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EF" w:rsidRDefault="008962BA" w:rsidP="008962BA">
      <w:pPr>
        <w:spacing w:line="276" w:lineRule="auto"/>
        <w:jc w:val="both"/>
        <w:rPr>
          <w:rFonts w:ascii="Arial" w:eastAsia="Arial" w:hAnsi="Arial" w:cs="Arial"/>
          <w:b/>
          <w:i/>
        </w:rPr>
      </w:pPr>
      <w:bookmarkStart w:id="0" w:name="_GoBack"/>
      <w:bookmarkEnd w:id="0"/>
      <w:r w:rsidRPr="008962BA">
        <w:rPr>
          <w:rFonts w:ascii="Arial" w:eastAsia="Arial" w:hAnsi="Arial" w:cs="Arial"/>
          <w:b/>
          <w:i/>
        </w:rPr>
        <w:t xml:space="preserve">Niniejszy wzór Protokół Odbioru stworzony został jako dokument pomocniczy przy realizacji projektu grantowego. Wzór sporządzony przez Instytucję Organizującą Konkurs, jest przykładowym dokumentem, który Wnioskodawca może zmieniać </w:t>
      </w:r>
      <w:r w:rsidR="002F7219">
        <w:rPr>
          <w:rFonts w:ascii="Arial" w:eastAsia="Arial" w:hAnsi="Arial" w:cs="Arial"/>
          <w:b/>
          <w:i/>
        </w:rPr>
        <w:br/>
      </w:r>
      <w:r w:rsidRPr="008962BA">
        <w:rPr>
          <w:rFonts w:ascii="Arial" w:eastAsia="Arial" w:hAnsi="Arial" w:cs="Arial"/>
          <w:b/>
          <w:i/>
        </w:rPr>
        <w:t>i dostosowywać do własnych potrzeb.</w:t>
      </w:r>
    </w:p>
    <w:p w:rsidR="008962BA" w:rsidRPr="008962BA" w:rsidRDefault="008962BA" w:rsidP="008962BA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:rsidR="00C367EF" w:rsidRPr="00E3329E" w:rsidRDefault="00E3329E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E3329E">
        <w:rPr>
          <w:rFonts w:ascii="Arial" w:eastAsia="Arial" w:hAnsi="Arial" w:cs="Arial"/>
          <w:sz w:val="36"/>
          <w:szCs w:val="36"/>
        </w:rPr>
        <w:t>Wzór</w:t>
      </w:r>
    </w:p>
    <w:p w:rsidR="00C367EF" w:rsidRPr="00E3329E" w:rsidRDefault="00E3329E">
      <w:pPr>
        <w:spacing w:line="276" w:lineRule="auto"/>
        <w:jc w:val="center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  <w:sz w:val="36"/>
          <w:szCs w:val="36"/>
        </w:rPr>
        <w:t xml:space="preserve">Protokół Odbioru </w:t>
      </w:r>
    </w:p>
    <w:p w:rsidR="00C367EF" w:rsidRPr="00E3329E" w:rsidRDefault="00C367EF">
      <w:pPr>
        <w:spacing w:line="276" w:lineRule="auto"/>
        <w:jc w:val="right"/>
        <w:rPr>
          <w:rFonts w:ascii="Arial" w:eastAsia="Arial" w:hAnsi="Arial" w:cs="Arial"/>
        </w:rPr>
      </w:pPr>
    </w:p>
    <w:p w:rsidR="00C367EF" w:rsidRPr="00E3329E" w:rsidRDefault="00E3329E">
      <w:pPr>
        <w:spacing w:line="276" w:lineRule="auto"/>
        <w:jc w:val="right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…………………………….</w:t>
      </w:r>
    </w:p>
    <w:p w:rsidR="00C367EF" w:rsidRPr="00E3329E" w:rsidRDefault="00E3329E">
      <w:pPr>
        <w:spacing w:line="276" w:lineRule="auto"/>
        <w:jc w:val="right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Data i miejsce</w:t>
      </w:r>
    </w:p>
    <w:p w:rsidR="00C367EF" w:rsidRPr="00E3329E" w:rsidRDefault="00C367EF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C367EF" w:rsidRPr="00E3329E" w:rsidRDefault="00E3329E">
      <w:pPr>
        <w:spacing w:line="360" w:lineRule="auto"/>
        <w:jc w:val="both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 xml:space="preserve">Niniejszym potwierdzam odbiór instalacji </w:t>
      </w:r>
      <w:r w:rsidR="003E7C4E">
        <w:rPr>
          <w:rFonts w:ascii="Arial" w:eastAsia="Arial" w:hAnsi="Arial" w:cs="Arial"/>
          <w:i/>
        </w:rPr>
        <w:t>kolektorów słonecznych / fotowoltaicznej</w:t>
      </w:r>
      <w:r w:rsidRPr="00E3329E">
        <w:rPr>
          <w:rFonts w:ascii="Arial" w:eastAsia="Arial" w:hAnsi="Arial" w:cs="Arial"/>
          <w:i/>
        </w:rPr>
        <w:t>*</w:t>
      </w:r>
      <w:r w:rsidRPr="00E3329E">
        <w:rPr>
          <w:rFonts w:ascii="Arial" w:eastAsia="Arial" w:hAnsi="Arial" w:cs="Arial"/>
        </w:rPr>
        <w:t xml:space="preserve"> </w:t>
      </w:r>
      <w:r w:rsidR="003E7C4E">
        <w:rPr>
          <w:rFonts w:ascii="Arial" w:eastAsia="Arial" w:hAnsi="Arial" w:cs="Arial"/>
        </w:rPr>
        <w:br/>
      </w:r>
      <w:r w:rsidRPr="00E3329E">
        <w:rPr>
          <w:rFonts w:ascii="Arial" w:eastAsia="Arial" w:hAnsi="Arial" w:cs="Arial"/>
        </w:rPr>
        <w:t>o mocy…………</w:t>
      </w:r>
      <w:ins w:id="1" w:author="DRR-XIII" w:date="2019-11-27T09:33:00Z">
        <w:r w:rsidR="006D30EC">
          <w:rPr>
            <w:rFonts w:ascii="Arial" w:eastAsia="Arial" w:hAnsi="Arial" w:cs="Arial"/>
          </w:rPr>
          <w:t xml:space="preserve"> </w:t>
        </w:r>
      </w:ins>
      <w:r w:rsidRPr="00E3329E">
        <w:rPr>
          <w:rFonts w:ascii="Arial" w:eastAsia="Arial" w:hAnsi="Arial" w:cs="Arial"/>
        </w:rPr>
        <w:t>kW/</w:t>
      </w:r>
      <w:proofErr w:type="spellStart"/>
      <w:r w:rsidRPr="00E3329E">
        <w:rPr>
          <w:rFonts w:ascii="Arial" w:eastAsia="Arial" w:hAnsi="Arial" w:cs="Arial"/>
        </w:rPr>
        <w:t>kWp</w:t>
      </w:r>
      <w:proofErr w:type="spellEnd"/>
      <w:r w:rsidRPr="00E3329E">
        <w:rPr>
          <w:rFonts w:ascii="Arial" w:eastAsia="Arial" w:hAnsi="Arial" w:cs="Arial"/>
        </w:rPr>
        <w:t xml:space="preserve">* zainstalowanej w budynku położonym </w:t>
      </w:r>
      <w:ins w:id="2" w:author="DRR-XIII" w:date="2019-11-27T09:33:00Z">
        <w:r w:rsidR="006D30EC">
          <w:rPr>
            <w:rFonts w:ascii="Arial" w:eastAsia="Arial" w:hAnsi="Arial" w:cs="Arial"/>
          </w:rPr>
          <w:t>w miejscowości .................</w:t>
        </w:r>
      </w:ins>
      <w:ins w:id="3" w:author="DRR-XIII" w:date="2019-11-27T09:34:00Z">
        <w:r w:rsidR="006D30EC">
          <w:rPr>
            <w:rFonts w:ascii="Arial" w:eastAsia="Arial" w:hAnsi="Arial" w:cs="Arial"/>
          </w:rPr>
          <w:t>......</w:t>
        </w:r>
      </w:ins>
      <w:r w:rsidRPr="00E3329E">
        <w:rPr>
          <w:rFonts w:ascii="Arial" w:eastAsia="Arial" w:hAnsi="Arial" w:cs="Arial"/>
        </w:rPr>
        <w:t>przy ulicy ……………………………………..., wykonanej w związku z umową nr</w:t>
      </w:r>
      <w:proofErr w:type="gramStart"/>
      <w:r w:rsidRPr="00E3329E">
        <w:rPr>
          <w:rFonts w:ascii="Arial" w:eastAsia="Arial" w:hAnsi="Arial" w:cs="Arial"/>
        </w:rPr>
        <w:t xml:space="preserve"> .…</w:t>
      </w:r>
      <w:proofErr w:type="gramEnd"/>
      <w:r w:rsidRPr="00E3329E">
        <w:rPr>
          <w:rFonts w:ascii="Arial" w:eastAsia="Arial" w:hAnsi="Arial" w:cs="Arial"/>
        </w:rPr>
        <w:t>…………….…………………..….. z dnia …………</w:t>
      </w:r>
      <w:proofErr w:type="gramStart"/>
      <w:r w:rsidRPr="00E3329E">
        <w:rPr>
          <w:rFonts w:ascii="Arial" w:eastAsia="Arial" w:hAnsi="Arial" w:cs="Arial"/>
        </w:rPr>
        <w:t>…….</w:t>
      </w:r>
      <w:proofErr w:type="gramEnd"/>
      <w:r w:rsidRPr="00E3329E">
        <w:rPr>
          <w:rFonts w:ascii="Arial" w:eastAsia="Arial" w:hAnsi="Arial" w:cs="Arial"/>
        </w:rPr>
        <w:t xml:space="preserve">., </w:t>
      </w:r>
    </w:p>
    <w:p w:rsidR="00C367EF" w:rsidRPr="00E3329E" w:rsidRDefault="00C367EF">
      <w:pPr>
        <w:spacing w:line="276" w:lineRule="auto"/>
        <w:jc w:val="both"/>
        <w:rPr>
          <w:rFonts w:ascii="Arial" w:eastAsia="Arial" w:hAnsi="Arial" w:cs="Arial"/>
        </w:rPr>
      </w:pPr>
    </w:p>
    <w:p w:rsidR="00C367EF" w:rsidRPr="00E3329E" w:rsidRDefault="00E3329E">
      <w:pPr>
        <w:spacing w:line="360" w:lineRule="auto"/>
        <w:jc w:val="both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 xml:space="preserve">Wykonawca przekazał </w:t>
      </w:r>
      <w:proofErr w:type="spellStart"/>
      <w:r w:rsidRPr="00E3329E">
        <w:rPr>
          <w:rFonts w:ascii="Arial" w:eastAsia="Arial" w:hAnsi="Arial" w:cs="Arial"/>
        </w:rPr>
        <w:t>Grantobiorcy</w:t>
      </w:r>
      <w:proofErr w:type="spellEnd"/>
      <w:r w:rsidRPr="00E3329E">
        <w:rPr>
          <w:rFonts w:ascii="Arial" w:eastAsia="Arial" w:hAnsi="Arial" w:cs="Arial"/>
        </w:rPr>
        <w:t xml:space="preserve"> kosztorys powykonawczy obejmujący łącznie koszty wykonania instalacji ……………</w:t>
      </w:r>
      <w:proofErr w:type="gramStart"/>
      <w:r w:rsidRPr="00E3329E">
        <w:rPr>
          <w:rFonts w:ascii="Arial" w:eastAsia="Arial" w:hAnsi="Arial" w:cs="Arial"/>
        </w:rPr>
        <w:t>…….</w:t>
      </w:r>
      <w:proofErr w:type="gramEnd"/>
      <w:r w:rsidRPr="00E3329E">
        <w:rPr>
          <w:rFonts w:ascii="Arial" w:eastAsia="Arial" w:hAnsi="Arial" w:cs="Arial"/>
        </w:rPr>
        <w:t xml:space="preserve">.……………...zł netto …………………………….zł brutto   </w:t>
      </w:r>
    </w:p>
    <w:p w:rsidR="00C367EF" w:rsidRPr="00E3329E" w:rsidRDefault="00E3329E">
      <w:pPr>
        <w:spacing w:line="360" w:lineRule="auto"/>
        <w:jc w:val="both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 xml:space="preserve">Wykonawca przeprowadził instruktaż w zakresie obsługi i konserwacji instalacji. </w:t>
      </w:r>
    </w:p>
    <w:p w:rsidR="00C367EF" w:rsidRPr="00E3329E" w:rsidRDefault="00E3329E">
      <w:pPr>
        <w:spacing w:line="360" w:lineRule="auto"/>
        <w:jc w:val="both"/>
        <w:rPr>
          <w:rFonts w:ascii="Arial" w:eastAsia="Arial" w:hAnsi="Arial" w:cs="Arial"/>
          <w:b/>
        </w:rPr>
      </w:pPr>
      <w:r w:rsidRPr="00E3329E">
        <w:rPr>
          <w:rFonts w:ascii="Arial" w:eastAsia="Arial" w:hAnsi="Arial" w:cs="Arial"/>
          <w:b/>
        </w:rPr>
        <w:t xml:space="preserve">Potwierdzam prawidłowość wykonania przedmiotu umowy </w:t>
      </w:r>
      <w:r w:rsidR="008C78E9">
        <w:rPr>
          <w:rFonts w:ascii="Arial" w:eastAsia="Arial" w:hAnsi="Arial" w:cs="Arial"/>
          <w:b/>
        </w:rPr>
        <w:t xml:space="preserve">– </w:t>
      </w:r>
      <w:r w:rsidRPr="00E3329E">
        <w:rPr>
          <w:rFonts w:ascii="Arial" w:eastAsia="Arial" w:hAnsi="Arial" w:cs="Arial"/>
          <w:b/>
        </w:rPr>
        <w:t xml:space="preserve">montażu instalacji </w:t>
      </w:r>
      <w:r w:rsidR="008C78E9" w:rsidRPr="008C78E9">
        <w:rPr>
          <w:rFonts w:ascii="Arial" w:eastAsia="Arial" w:hAnsi="Arial" w:cs="Arial"/>
          <w:b/>
          <w:i/>
        </w:rPr>
        <w:t xml:space="preserve">kolektorów słonecznych / fotowoltaicznej </w:t>
      </w:r>
      <w:r w:rsidRPr="00E3329E">
        <w:rPr>
          <w:rFonts w:ascii="Arial" w:eastAsia="Arial" w:hAnsi="Arial" w:cs="Arial"/>
          <w:b/>
          <w:i/>
        </w:rPr>
        <w:t>*</w:t>
      </w:r>
      <w:r w:rsidRPr="00E3329E">
        <w:rPr>
          <w:rFonts w:ascii="Arial" w:eastAsia="Arial" w:hAnsi="Arial" w:cs="Arial"/>
          <w:b/>
        </w:rPr>
        <w:t xml:space="preserve"> w związku z umową powierzenia Grantu.</w:t>
      </w:r>
    </w:p>
    <w:p w:rsidR="00C367EF" w:rsidRPr="00E3329E" w:rsidRDefault="00C367EF">
      <w:pPr>
        <w:spacing w:line="276" w:lineRule="auto"/>
        <w:jc w:val="both"/>
        <w:rPr>
          <w:rFonts w:ascii="Arial" w:eastAsia="Arial" w:hAnsi="Arial" w:cs="Arial"/>
        </w:rPr>
      </w:pPr>
    </w:p>
    <w:p w:rsidR="00C367EF" w:rsidRPr="00E3329E" w:rsidRDefault="00E3329E">
      <w:pPr>
        <w:spacing w:line="276" w:lineRule="auto"/>
        <w:rPr>
          <w:rFonts w:ascii="Arial" w:eastAsia="Arial" w:hAnsi="Arial" w:cs="Arial"/>
        </w:rPr>
      </w:pPr>
      <w:proofErr w:type="spellStart"/>
      <w:r w:rsidRPr="00E3329E">
        <w:rPr>
          <w:rFonts w:ascii="Arial" w:eastAsia="Arial" w:hAnsi="Arial" w:cs="Arial"/>
        </w:rPr>
        <w:t>Grantobiorca</w:t>
      </w:r>
      <w:proofErr w:type="spellEnd"/>
      <w:r w:rsidRPr="00E3329E">
        <w:rPr>
          <w:rFonts w:ascii="Arial" w:eastAsia="Arial" w:hAnsi="Arial" w:cs="Arial"/>
        </w:rPr>
        <w:t>: …………………………………</w:t>
      </w: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E3329E">
      <w:pPr>
        <w:spacing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Wykonawca: ………………………………....</w:t>
      </w: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E3329E">
      <w:pPr>
        <w:spacing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 xml:space="preserve">Zatwierdził w imieniu </w:t>
      </w:r>
      <w:proofErr w:type="spellStart"/>
      <w:r w:rsidRPr="00E3329E">
        <w:rPr>
          <w:rFonts w:ascii="Arial" w:eastAsia="Arial" w:hAnsi="Arial" w:cs="Arial"/>
        </w:rPr>
        <w:t>Grantodawcy</w:t>
      </w:r>
      <w:proofErr w:type="spellEnd"/>
      <w:r w:rsidRPr="00E3329E">
        <w:rPr>
          <w:rFonts w:ascii="Arial" w:eastAsia="Arial" w:hAnsi="Arial" w:cs="Arial"/>
        </w:rPr>
        <w:t xml:space="preserve">, po dokonaniu wizji lokalnej i weryfikacji załączników: </w:t>
      </w: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E3329E">
      <w:pPr>
        <w:spacing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………………………………………    Dnia: ………………...……………</w:t>
      </w:r>
    </w:p>
    <w:p w:rsidR="00C367EF" w:rsidRPr="00E3329E" w:rsidRDefault="00E3329E">
      <w:pPr>
        <w:spacing w:line="276" w:lineRule="auto"/>
        <w:rPr>
          <w:rFonts w:ascii="Arial" w:eastAsia="Arial" w:hAnsi="Arial" w:cs="Arial"/>
          <w:sz w:val="18"/>
          <w:szCs w:val="18"/>
        </w:rPr>
      </w:pPr>
      <w:r w:rsidRPr="00E3329E">
        <w:rPr>
          <w:rFonts w:ascii="Arial" w:eastAsia="Arial" w:hAnsi="Arial" w:cs="Arial"/>
          <w:sz w:val="18"/>
          <w:szCs w:val="18"/>
        </w:rPr>
        <w:t>* niepotrzebne skreślić</w:t>
      </w:r>
    </w:p>
    <w:p w:rsidR="00CF4935" w:rsidRDefault="00CF4935">
      <w:pPr>
        <w:spacing w:line="276" w:lineRule="auto"/>
        <w:rPr>
          <w:rFonts w:ascii="Arial" w:eastAsia="Arial" w:hAnsi="Arial" w:cs="Arial"/>
        </w:rPr>
      </w:pPr>
    </w:p>
    <w:p w:rsidR="00CF4935" w:rsidRDefault="00CF4935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E3329E" w:rsidP="00D47418">
      <w:pPr>
        <w:spacing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Załączniki</w:t>
      </w:r>
      <w:proofErr w:type="gramStart"/>
      <w:r w:rsidRPr="00E3329E">
        <w:rPr>
          <w:rFonts w:ascii="Arial" w:eastAsia="Arial" w:hAnsi="Arial" w:cs="Arial"/>
        </w:rPr>
        <w:t>: .</w:t>
      </w:r>
      <w:proofErr w:type="gramEnd"/>
    </w:p>
    <w:p w:rsidR="00C367EF" w:rsidRPr="00E3329E" w:rsidRDefault="00E3329E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Faktura VAT/rachunek wraz z potwierdzeniem płatności.</w:t>
      </w:r>
    </w:p>
    <w:p w:rsidR="00C367EF" w:rsidRPr="00E3329E" w:rsidRDefault="00E3329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Kosztorys powykonawczy.</w:t>
      </w:r>
    </w:p>
    <w:p w:rsidR="00C367EF" w:rsidRPr="00E3329E" w:rsidRDefault="00E3329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Karty katalogowe i certyfikaty/ zaświadczenia zainstalowanych urządzeń.</w:t>
      </w:r>
    </w:p>
    <w:p w:rsidR="00C367EF" w:rsidRPr="00E3329E" w:rsidRDefault="00E3329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Instrukcja użytkowania instalacji.</w:t>
      </w:r>
    </w:p>
    <w:p w:rsidR="00C367EF" w:rsidRPr="00E3329E" w:rsidRDefault="00E3329E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Protokół z testów i pomiarów lub próbnego rozruchu instalacji</w:t>
      </w:r>
      <w:r w:rsidR="00D47418">
        <w:rPr>
          <w:rFonts w:ascii="Arial" w:eastAsia="Arial" w:hAnsi="Arial" w:cs="Arial"/>
        </w:rPr>
        <w:t xml:space="preserve"> (jeżeli dotyczy)</w:t>
      </w:r>
      <w:r w:rsidRPr="00E3329E">
        <w:rPr>
          <w:rFonts w:ascii="Arial" w:eastAsia="Arial" w:hAnsi="Arial" w:cs="Arial"/>
        </w:rPr>
        <w:t>.</w:t>
      </w:r>
    </w:p>
    <w:p w:rsidR="00C367EF" w:rsidRPr="00E3329E" w:rsidRDefault="00E3329E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 w:rsidRPr="00E3329E">
        <w:rPr>
          <w:rFonts w:ascii="Arial" w:eastAsia="Arial" w:hAnsi="Arial" w:cs="Arial"/>
        </w:rPr>
        <w:t>Podpisany i wypełniony wniosek o zgłoszenie przyłączenia mikroinstalacji do Operatora Systemu Dystrybucyjnego (</w:t>
      </w:r>
      <w:r w:rsidRPr="00E3329E">
        <w:rPr>
          <w:rFonts w:ascii="Arial" w:eastAsia="Arial" w:hAnsi="Arial" w:cs="Arial"/>
          <w:i/>
        </w:rPr>
        <w:t>dotyczy tylko instalacji fotowoltaicznej</w:t>
      </w:r>
      <w:r w:rsidRPr="00E3329E">
        <w:rPr>
          <w:rFonts w:ascii="Arial" w:eastAsia="Arial" w:hAnsi="Arial" w:cs="Arial"/>
        </w:rPr>
        <w:t>).</w:t>
      </w:r>
    </w:p>
    <w:p w:rsidR="00C367EF" w:rsidRPr="00E3329E" w:rsidRDefault="00C367EF">
      <w:pPr>
        <w:spacing w:after="0" w:line="276" w:lineRule="auto"/>
        <w:jc w:val="both"/>
        <w:rPr>
          <w:rFonts w:ascii="Arial" w:eastAsia="Arial" w:hAnsi="Arial" w:cs="Arial"/>
        </w:rPr>
      </w:pP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B62D49" w:rsidRPr="00E3329E" w:rsidRDefault="00B62D49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:rsidR="00C367EF" w:rsidRPr="00E3329E" w:rsidRDefault="00C367EF">
      <w:pPr>
        <w:spacing w:line="276" w:lineRule="auto"/>
        <w:rPr>
          <w:rFonts w:ascii="Arial" w:eastAsia="Arial" w:hAnsi="Arial" w:cs="Arial"/>
        </w:rPr>
      </w:pPr>
    </w:p>
    <w:p w:rsidR="00C367EF" w:rsidRPr="00E3329E" w:rsidRDefault="00C367EF">
      <w:pPr>
        <w:spacing w:after="0" w:line="276" w:lineRule="auto"/>
        <w:jc w:val="both"/>
        <w:rPr>
          <w:rFonts w:ascii="Arial" w:eastAsia="Arial" w:hAnsi="Arial" w:cs="Arial"/>
          <w:sz w:val="32"/>
          <w:szCs w:val="32"/>
        </w:rPr>
      </w:pPr>
    </w:p>
    <w:sectPr w:rsidR="00C367EF" w:rsidRPr="00E3329E" w:rsidSect="0070241A">
      <w:pgSz w:w="11906" w:h="16838"/>
      <w:pgMar w:top="1303" w:right="1303" w:bottom="1303" w:left="130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47F" w:rsidRDefault="0060347F">
      <w:pPr>
        <w:spacing w:after="0" w:line="240" w:lineRule="auto"/>
      </w:pPr>
      <w:r>
        <w:separator/>
      </w:r>
    </w:p>
  </w:endnote>
  <w:endnote w:type="continuationSeparator" w:id="0">
    <w:p w:rsidR="0060347F" w:rsidRDefault="0060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47F" w:rsidRDefault="0060347F">
      <w:pPr>
        <w:spacing w:after="0" w:line="240" w:lineRule="auto"/>
      </w:pPr>
      <w:r>
        <w:separator/>
      </w:r>
    </w:p>
  </w:footnote>
  <w:footnote w:type="continuationSeparator" w:id="0">
    <w:p w:rsidR="0060347F" w:rsidRDefault="0060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7FCD"/>
    <w:multiLevelType w:val="multilevel"/>
    <w:tmpl w:val="685C1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EF"/>
    <w:rsid w:val="000D4F4A"/>
    <w:rsid w:val="0010221E"/>
    <w:rsid w:val="002F7219"/>
    <w:rsid w:val="003E7C4E"/>
    <w:rsid w:val="005B3C9B"/>
    <w:rsid w:val="005B7085"/>
    <w:rsid w:val="0060347F"/>
    <w:rsid w:val="006D30EC"/>
    <w:rsid w:val="0070241A"/>
    <w:rsid w:val="008962BA"/>
    <w:rsid w:val="008C78E9"/>
    <w:rsid w:val="00A11793"/>
    <w:rsid w:val="00B62D49"/>
    <w:rsid w:val="00C309D2"/>
    <w:rsid w:val="00C367EF"/>
    <w:rsid w:val="00C540C4"/>
    <w:rsid w:val="00CF4935"/>
    <w:rsid w:val="00D47418"/>
    <w:rsid w:val="00E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AC320-B4B5-496C-A9B9-1076646D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49"/>
  </w:style>
  <w:style w:type="paragraph" w:styleId="Stopka">
    <w:name w:val="footer"/>
    <w:basedOn w:val="Normalny"/>
    <w:link w:val="StopkaZnak"/>
    <w:uiPriority w:val="99"/>
    <w:unhideWhenUsed/>
    <w:rsid w:val="00B6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Żukowski Daniel</dc:creator>
  <cp:lastModifiedBy>NAREW4</cp:lastModifiedBy>
  <cp:revision>2</cp:revision>
  <dcterms:created xsi:type="dcterms:W3CDTF">2020-01-16T08:15:00Z</dcterms:created>
  <dcterms:modified xsi:type="dcterms:W3CDTF">2020-01-16T08:15:00Z</dcterms:modified>
</cp:coreProperties>
</file>