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BECD" w14:textId="77777777"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8DF9CCE" w14:textId="77777777" w:rsidR="002E7E89" w:rsidRDefault="002E7E89" w:rsidP="00FE2590">
      <w:pPr>
        <w:keepNext/>
        <w:spacing w:before="240" w:after="60" w:line="276" w:lineRule="auto"/>
        <w:jc w:val="both"/>
        <w:outlineLvl w:val="0"/>
        <w:rPr>
          <w:rFonts w:ascii="Calibri" w:eastAsia="Times New Roman" w:hAnsi="Calibri"/>
          <w:b/>
          <w:bCs/>
          <w:kern w:val="32"/>
          <w:sz w:val="22"/>
          <w:szCs w:val="22"/>
        </w:rPr>
      </w:pPr>
    </w:p>
    <w:p w14:paraId="158F7EFA" w14:textId="77777777"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14:paraId="3D070520" w14:textId="77777777" w:rsidR="00FE2590" w:rsidRDefault="00FE2590" w:rsidP="00FE2590">
      <w:pPr>
        <w:pStyle w:val="Podtytu"/>
        <w:spacing w:before="120" w:after="120" w:line="276" w:lineRule="auto"/>
        <w:rPr>
          <w:rFonts w:ascii="Calibri" w:hAnsi="Calibri"/>
          <w:sz w:val="22"/>
          <w:szCs w:val="22"/>
        </w:rPr>
      </w:pPr>
    </w:p>
    <w:p w14:paraId="515C8154" w14:textId="77777777"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14:paraId="64DA5226"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14:paraId="268E6575" w14:textId="77777777"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14:paraId="3FD6F153"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14:paraId="33F4E35B"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14:paraId="54C2EA9B"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14:paraId="54AF2043"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14:paraId="5D759004" w14:textId="77777777"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14:paraId="0222D5F4" w14:textId="77777777"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14:paraId="0D76A5B8" w14:textId="77777777" w:rsidR="00FE2590" w:rsidRPr="00F64E9C" w:rsidRDefault="00FE2590" w:rsidP="00FE2590">
      <w:pPr>
        <w:spacing w:line="276" w:lineRule="auto"/>
        <w:jc w:val="both"/>
        <w:rPr>
          <w:rFonts w:ascii="Calibri" w:hAnsi="Calibri"/>
          <w:sz w:val="22"/>
          <w:szCs w:val="22"/>
        </w:rPr>
      </w:pPr>
    </w:p>
    <w:p w14:paraId="1BC0408A"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14:paraId="3978BD8F"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14:paraId="680CDF1A" w14:textId="77777777"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14:paraId="50D7E593" w14:textId="77777777"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058F1F48" w14:textId="77777777"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5EAFCFB1"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14:paraId="19BF9E88" w14:textId="77777777"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14:paraId="67318A17"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14:paraId="728B8784"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14:paraId="6DDADA1F" w14:textId="77777777" w:rsidR="00FE2590" w:rsidRPr="00F64E9C" w:rsidRDefault="00FE2590" w:rsidP="00FE2590">
      <w:pPr>
        <w:spacing w:after="60" w:line="276" w:lineRule="auto"/>
        <w:jc w:val="both"/>
        <w:rPr>
          <w:rFonts w:ascii="Calibri" w:hAnsi="Calibri"/>
          <w:sz w:val="22"/>
          <w:szCs w:val="22"/>
        </w:rPr>
      </w:pPr>
    </w:p>
    <w:p w14:paraId="7FEECB2C"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14:paraId="06F55731"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14:paraId="0D1E9E30"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14:paraId="6AA7516E" w14:textId="77777777" w:rsidR="00FE2590" w:rsidRPr="00F64E9C" w:rsidRDefault="00FE2590" w:rsidP="00FE2590">
      <w:pPr>
        <w:spacing w:after="60" w:line="276" w:lineRule="auto"/>
        <w:jc w:val="both"/>
        <w:rPr>
          <w:rFonts w:ascii="Calibri" w:hAnsi="Calibri"/>
          <w:i/>
          <w:sz w:val="22"/>
          <w:szCs w:val="22"/>
        </w:rPr>
      </w:pPr>
    </w:p>
    <w:p w14:paraId="2FEBD96E"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14:paraId="06011D18" w14:textId="77777777"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14:paraId="73C5C3CF" w14:textId="77777777"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14:paraId="04F5CED8" w14:textId="77777777"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lastRenderedPageBreak/>
        <w:t>w związku z art. 9 ust. 2 pkt 3 ustawy z dnia 11 lipca 2014 r. o zasadach realizacji programów w zakresie polityki spójności finansowanych w perspektywie finansowej 2014–2020, Strony postanawiają, co następuje:</w:t>
      </w:r>
    </w:p>
    <w:p w14:paraId="650CE4A5" w14:textId="77777777"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14:paraId="3AAC8647" w14:textId="77777777"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14:paraId="07A820B2"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14:paraId="57FB0A67"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14:paraId="54CB0508"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0B8CE82A"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14:paraId="37B34815"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14:paraId="73E129A3"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14:paraId="20075484" w14:textId="77777777"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14:paraId="544220FF"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14:paraId="07F8B6B3"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14:paraId="6B859F41" w14:textId="77777777"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14:paraId="003B8398" w14:textId="77777777"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14:paraId="0633FED1"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13C34BEE"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14:paraId="4644AD8F"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14:paraId="53C30E2B"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14:paraId="7D03673A"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14:paraId="069C1396"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2CA80A2E"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14:paraId="459B5263"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14:paraId="72B48B56"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14:paraId="13524740"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14:paraId="56841008"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14:paraId="2367DC13"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14:paraId="62727E39"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14:paraId="5D6128D2"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14:paraId="7367F181"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14:paraId="75A8CD4F" w14:textId="77777777"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14:paraId="67D93BD2" w14:textId="77777777" w:rsidR="00D8108E" w:rsidRDefault="00D8108E" w:rsidP="002D65CF">
      <w:pPr>
        <w:spacing w:line="276" w:lineRule="auto"/>
        <w:jc w:val="both"/>
        <w:rPr>
          <w:rFonts w:ascii="Calibri" w:hAnsi="Calibri"/>
          <w:sz w:val="22"/>
          <w:szCs w:val="22"/>
        </w:rPr>
      </w:pPr>
    </w:p>
    <w:p w14:paraId="13D8C554" w14:textId="77777777" w:rsidR="00D8108E" w:rsidRPr="00FC702A" w:rsidRDefault="00D8108E" w:rsidP="002D65CF">
      <w:pPr>
        <w:spacing w:line="276" w:lineRule="auto"/>
        <w:jc w:val="both"/>
        <w:rPr>
          <w:rFonts w:ascii="Calibri" w:hAnsi="Calibri"/>
          <w:sz w:val="22"/>
          <w:szCs w:val="22"/>
        </w:rPr>
      </w:pPr>
    </w:p>
    <w:p w14:paraId="7E16D96A" w14:textId="77777777"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14:paraId="4D9FB6A9" w14:textId="77777777"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14:paraId="032F54AE" w14:textId="77777777"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14:paraId="49D03E2C" w14:textId="77777777"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14:paraId="54EE0935" w14:textId="77777777"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14:paraId="4AE42453" w14:textId="77777777"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14:paraId="2D525779" w14:textId="77777777"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14:paraId="4AF29632"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14:paraId="5778E2D1" w14:textId="77777777"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14:paraId="53A23FEB"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14:paraId="127B0BF7"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14:paraId="1586C44C" w14:textId="77777777"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14:paraId="6E25489C" w14:textId="77777777"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14:paraId="275F80EF" w14:textId="77777777"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14:paraId="15E218D5" w14:textId="77777777" w:rsidR="00D66AB5" w:rsidRDefault="00D66AB5" w:rsidP="00D66AB5">
      <w:pPr>
        <w:pStyle w:val="Tekstpodstawowy"/>
        <w:spacing w:line="276" w:lineRule="auto"/>
        <w:ind w:left="709"/>
        <w:rPr>
          <w:rFonts w:ascii="Calibri" w:hAnsi="Calibri"/>
          <w:sz w:val="22"/>
          <w:szCs w:val="22"/>
        </w:rPr>
      </w:pPr>
    </w:p>
    <w:p w14:paraId="1DDF6C36" w14:textId="77777777"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14:paraId="1F471C60"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14:paraId="061850AA"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14:paraId="6DDB4FAA"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14:paraId="118C18A8" w14:textId="77777777" w:rsidR="00267DF4" w:rsidRPr="00F64E9C" w:rsidRDefault="00267DF4" w:rsidP="00A86AF2">
      <w:pPr>
        <w:pStyle w:val="Tekstpodstawowy"/>
        <w:spacing w:after="60" w:line="276" w:lineRule="auto"/>
        <w:rPr>
          <w:rFonts w:ascii="Calibri" w:hAnsi="Calibri"/>
          <w:sz w:val="22"/>
          <w:szCs w:val="22"/>
        </w:rPr>
      </w:pPr>
    </w:p>
    <w:p w14:paraId="469AAE16" w14:textId="77777777"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14:paraId="37155FA7" w14:textId="77777777"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14:paraId="4A036574" w14:textId="77777777"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14:paraId="7F580088" w14:textId="77777777"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14:paraId="6E196919" w14:textId="77777777"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14:paraId="5FE1E27C" w14:textId="77777777"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14:paraId="77BA995E" w14:textId="77777777"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14:paraId="4C9AA1AF" w14:textId="77777777"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cross-financingiem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14:paraId="63399E33" w14:textId="77777777"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14:paraId="3476EC62" w14:textId="77777777"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14:paraId="51574DFB" w14:textId="77777777" w:rsidR="00A86AF2" w:rsidRPr="00F64E9C" w:rsidRDefault="00A86AF2" w:rsidP="00A86AF2">
      <w:pPr>
        <w:spacing w:after="60" w:line="276" w:lineRule="auto"/>
        <w:jc w:val="both"/>
        <w:rPr>
          <w:rFonts w:ascii="Calibri" w:hAnsi="Calibri"/>
          <w:sz w:val="22"/>
          <w:szCs w:val="22"/>
        </w:rPr>
      </w:pPr>
    </w:p>
    <w:p w14:paraId="1D5782FB" w14:textId="77777777"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14:paraId="4148A722" w14:textId="77777777"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14:paraId="1B4095ED" w14:textId="77777777"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14:paraId="17C45F05" w14:textId="77777777"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14:paraId="637E05F3" w14:textId="77777777"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14:paraId="74B731E3" w14:textId="77777777"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14:paraId="3301BFE9" w14:textId="77777777"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52C1D97" w14:textId="77777777"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87822CA" w14:textId="77777777"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3DB7FAA" w14:textId="77777777"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14:paraId="76BD8641" w14:textId="77777777"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14:paraId="5FD46239" w14:textId="77777777"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14:paraId="71C91339" w14:textId="77777777"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14:paraId="49F36ED6"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14:paraId="1AEFEEC5"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14:paraId="01A7CC0B"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14:paraId="1D4B789F"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14:paraId="735F2F32"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14:paraId="25A288CA" w14:textId="77777777"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14:paraId="676673BD" w14:textId="77777777"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14:paraId="60730900" w14:textId="77777777"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14:paraId="382D420E" w14:textId="77777777"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14:paraId="3B4BF2FF" w14:textId="77777777"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14:paraId="6BB5E74B" w14:textId="77777777"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14:paraId="3C770D1A" w14:textId="77777777"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3E3E64CE" w14:textId="77777777"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14:paraId="7AADFBD0" w14:textId="77777777"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14:paraId="7FA2579D" w14:textId="77777777"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14:paraId="12082862" w14:textId="77777777"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14:paraId="5E02054D" w14:textId="77777777"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14:paraId="0E9242AD" w14:textId="77777777" w:rsidR="00A86AF2" w:rsidRDefault="00A86AF2" w:rsidP="009139E6">
      <w:pPr>
        <w:pStyle w:val="Tekstpodstawowy"/>
        <w:spacing w:line="276" w:lineRule="auto"/>
        <w:rPr>
          <w:rFonts w:ascii="Calibri" w:hAnsi="Calibri"/>
          <w:sz w:val="22"/>
          <w:szCs w:val="22"/>
        </w:rPr>
      </w:pPr>
    </w:p>
    <w:p w14:paraId="1C14A950" w14:textId="77777777"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14:paraId="5FB019F5" w14:textId="77777777"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14:paraId="01E0B92E" w14:textId="77777777"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14:paraId="252CBFC7" w14:textId="77777777"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14:paraId="40C5F343"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05122424"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2401218B"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14:paraId="5A708844" w14:textId="77777777"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14:paraId="2A289071" w14:textId="77777777"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14:paraId="7139FC90" w14:textId="77777777"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14:paraId="589B2562" w14:textId="77777777"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o ile wydatki zostaną uznane za 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14:paraId="52F61138" w14:textId="77777777"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14:paraId="44FF6B68" w14:textId="77777777"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14:paraId="15C85B5C" w14:textId="77777777"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14:paraId="4265A573" w14:textId="77777777"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14:paraId="5088FC20" w14:textId="77777777"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14:paraId="323D3F2D" w14:textId="77777777"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14:paraId="72AD7C3C" w14:textId="77777777"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14:paraId="0483F04D" w14:textId="77777777"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14:paraId="54A68008" w14:textId="77777777"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14:paraId="128A8661" w14:textId="77777777"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14:paraId="6751F80D" w14:textId="77777777"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w:t>
      </w:r>
    </w:p>
    <w:p w14:paraId="4EA5E922" w14:textId="77777777"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14:paraId="4DED9218" w14:textId="77777777"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14:paraId="2E0A8D45" w14:textId="77777777"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14:paraId="65DA4EC8" w14:textId="77777777"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14:paraId="030D29C6"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14:paraId="2B083F9D"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14:paraId="767D23BB"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14:paraId="39D0A888"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14:paraId="14DE3CF4" w14:textId="77777777"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14:paraId="2CD5246C" w14:textId="77777777"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14:paraId="07E31D87" w14:textId="77777777"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14:paraId="2EF072CD" w14:textId="77777777"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14:paraId="5970E322" w14:textId="77777777"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14:paraId="5AC68630" w14:textId="77777777"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14:paraId="0D16BC6D" w14:textId="77777777"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14:paraId="3C476509" w14:textId="77777777"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14:paraId="19FBD008" w14:textId="77777777"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14:paraId="6C687A80" w14:textId="77777777"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14:paraId="7F307828" w14:textId="77777777"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14:paraId="017E99E2" w14:textId="77777777"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14:paraId="70E2369C" w14:textId="77777777"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14:paraId="3155F1C4" w14:textId="77777777"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14:paraId="4928AB38" w14:textId="77777777"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14:paraId="383D53F8" w14:textId="77777777"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14:paraId="23CB15A8" w14:textId="77777777"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14:paraId="410A893A" w14:textId="77777777"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14:paraId="4C3F3C94" w14:textId="77777777"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14:paraId="3103D0AF" w14:textId="77777777" w:rsidR="00D040C6" w:rsidRPr="003C198D" w:rsidRDefault="00D040C6" w:rsidP="00D040C6">
      <w:pPr>
        <w:pStyle w:val="Tekstpodstawowy"/>
        <w:spacing w:line="276" w:lineRule="auto"/>
        <w:ind w:left="426"/>
        <w:rPr>
          <w:rFonts w:ascii="Calibri" w:hAnsi="Calibri"/>
          <w:b/>
          <w:sz w:val="22"/>
          <w:szCs w:val="22"/>
        </w:rPr>
      </w:pPr>
    </w:p>
    <w:p w14:paraId="7A699805" w14:textId="77777777"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14:paraId="3FF9FED6" w14:textId="77777777"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14:paraId="74B23DDE" w14:textId="77777777"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14:paraId="74FC5D97" w14:textId="77777777"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14:paraId="109F5215" w14:textId="77777777"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14:paraId="4B1CBC94" w14:textId="77777777" w:rsidR="001D3250" w:rsidRDefault="001D3250" w:rsidP="001D3250">
      <w:pPr>
        <w:autoSpaceDE w:val="0"/>
        <w:autoSpaceDN w:val="0"/>
        <w:adjustRightInd w:val="0"/>
        <w:spacing w:line="276" w:lineRule="auto"/>
        <w:jc w:val="center"/>
        <w:rPr>
          <w:rFonts w:ascii="Calibri" w:hAnsi="Calibri"/>
          <w:b/>
          <w:color w:val="000000"/>
          <w:sz w:val="22"/>
          <w:szCs w:val="22"/>
        </w:rPr>
      </w:pPr>
    </w:p>
    <w:p w14:paraId="287B6883" w14:textId="77777777"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14:paraId="21652EE7" w14:textId="77777777"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14:paraId="41C50811" w14:textId="77777777"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14:paraId="3ED35E33" w14:textId="77777777" w:rsidR="00E854E2" w:rsidRDefault="00E854E2" w:rsidP="001D3250">
      <w:pPr>
        <w:autoSpaceDE w:val="0"/>
        <w:autoSpaceDN w:val="0"/>
        <w:adjustRightInd w:val="0"/>
        <w:spacing w:line="276" w:lineRule="auto"/>
        <w:jc w:val="center"/>
        <w:rPr>
          <w:rFonts w:ascii="Calibri" w:hAnsi="Calibri"/>
          <w:b/>
          <w:color w:val="000000"/>
          <w:sz w:val="22"/>
          <w:szCs w:val="22"/>
        </w:rPr>
      </w:pPr>
    </w:p>
    <w:p w14:paraId="4DD1A531" w14:textId="77777777"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14:paraId="7EBB1A65" w14:textId="77777777"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14:paraId="6AF08D79" w14:textId="77777777"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14:paraId="297053AB" w14:textId="77777777"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14:paraId="55469293" w14:textId="77777777"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14:paraId="0F71E7DF" w14:textId="77777777" w:rsidR="00657A00" w:rsidRDefault="00657A00" w:rsidP="00DB1CC0">
      <w:pPr>
        <w:autoSpaceDE w:val="0"/>
        <w:autoSpaceDN w:val="0"/>
        <w:adjustRightInd w:val="0"/>
        <w:spacing w:line="276" w:lineRule="auto"/>
        <w:ind w:left="426"/>
        <w:jc w:val="both"/>
        <w:rPr>
          <w:rFonts w:ascii="Calibri" w:hAnsi="Calibri"/>
          <w:color w:val="000000"/>
          <w:sz w:val="22"/>
          <w:szCs w:val="22"/>
        </w:rPr>
      </w:pPr>
    </w:p>
    <w:p w14:paraId="1FD92104" w14:textId="77777777"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14:paraId="67D46979" w14:textId="77777777"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14:paraId="5ADF2AAF" w14:textId="77777777"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14:paraId="3E7572B6"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14:paraId="3ABE829D"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14:paraId="39A59A5A"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14:paraId="211F35F4" w14:textId="77777777"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14:paraId="4565A184" w14:textId="77777777"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14:paraId="66F2108E" w14:textId="77777777"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14:paraId="6F71FBFD" w14:textId="77777777"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14:paraId="02DD020A" w14:textId="77777777"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73A3E71D" w14:textId="77777777"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14:paraId="71E62730" w14:textId="77777777" w:rsidR="00A86AF2" w:rsidRPr="00FC702A" w:rsidRDefault="00A86AF2" w:rsidP="00A86AF2">
      <w:pPr>
        <w:autoSpaceDE w:val="0"/>
        <w:autoSpaceDN w:val="0"/>
        <w:adjustRightInd w:val="0"/>
        <w:spacing w:line="276" w:lineRule="auto"/>
        <w:rPr>
          <w:rFonts w:ascii="Calibri" w:hAnsi="Calibri"/>
          <w:color w:val="000000"/>
          <w:sz w:val="22"/>
          <w:szCs w:val="22"/>
        </w:rPr>
      </w:pPr>
    </w:p>
    <w:p w14:paraId="257A63AF" w14:textId="77777777"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14:paraId="634F052B" w14:textId="77777777"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14:paraId="69861F3B"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14:paraId="596907C1"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14:paraId="2D5B517A"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14:paraId="23519169"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14:paraId="0B4425B1"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14:paraId="5066A1C9"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14:paraId="0C59757D"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14:paraId="5EFCEB3D" w14:textId="77777777"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14:paraId="27D97128" w14:textId="77777777" w:rsidR="00FE2590" w:rsidRDefault="00FE2590" w:rsidP="00FE2590">
      <w:pPr>
        <w:pStyle w:val="Tekstpodstawowy"/>
        <w:spacing w:line="276" w:lineRule="auto"/>
        <w:jc w:val="center"/>
        <w:rPr>
          <w:rFonts w:ascii="Calibri" w:hAnsi="Calibri"/>
          <w:sz w:val="22"/>
          <w:szCs w:val="22"/>
        </w:rPr>
      </w:pPr>
    </w:p>
    <w:p w14:paraId="5BD6D7E2" w14:textId="77777777" w:rsidR="00A86AF2" w:rsidRDefault="00A86AF2" w:rsidP="00FE2590">
      <w:pPr>
        <w:pStyle w:val="Tekstpodstawowy"/>
        <w:spacing w:line="276" w:lineRule="auto"/>
        <w:jc w:val="center"/>
        <w:rPr>
          <w:rFonts w:ascii="Calibri" w:hAnsi="Calibri"/>
          <w:sz w:val="22"/>
          <w:szCs w:val="22"/>
        </w:rPr>
      </w:pPr>
    </w:p>
    <w:p w14:paraId="5C24D676"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14:paraId="0C445326" w14:textId="77777777"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14:paraId="343689F5"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2B575BD7"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14:paraId="516B06CB"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14:paraId="11F082B9"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14:paraId="52D3B90A"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14:paraId="1F6E9990"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14:paraId="7105F67C" w14:textId="77777777" w:rsidR="00A86AF2" w:rsidRPr="00120941" w:rsidRDefault="00A86AF2" w:rsidP="00FE2590">
      <w:pPr>
        <w:pStyle w:val="Tekstpodstawowy"/>
        <w:spacing w:line="276" w:lineRule="auto"/>
        <w:jc w:val="center"/>
        <w:rPr>
          <w:rFonts w:ascii="Calibri" w:hAnsi="Calibri"/>
          <w:sz w:val="22"/>
          <w:szCs w:val="22"/>
        </w:rPr>
      </w:pPr>
    </w:p>
    <w:p w14:paraId="0CCDF6B3"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14:paraId="547DEA0C" w14:textId="77777777"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14:paraId="7D88B0F6" w14:textId="77777777"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14:paraId="7FF9CF11" w14:textId="77777777"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14:paraId="2D89A933" w14:textId="77777777"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14:paraId="152CE445" w14:textId="77777777" w:rsidR="006D6BC8" w:rsidRDefault="006D6BC8" w:rsidP="006D6BC8">
      <w:pPr>
        <w:autoSpaceDE w:val="0"/>
        <w:autoSpaceDN w:val="0"/>
        <w:adjustRightInd w:val="0"/>
        <w:spacing w:line="276" w:lineRule="auto"/>
        <w:jc w:val="center"/>
        <w:rPr>
          <w:rFonts w:ascii="Calibri" w:hAnsi="Calibri"/>
          <w:sz w:val="22"/>
          <w:szCs w:val="22"/>
        </w:rPr>
      </w:pPr>
    </w:p>
    <w:p w14:paraId="763DDD44" w14:textId="77777777"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14:paraId="3E5E6E5E" w14:textId="77777777"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14:paraId="47BCDEF2" w14:textId="77777777"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14:paraId="33C1B8BD" w14:textId="77777777"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14:paraId="29D907CC" w14:textId="77777777"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14:paraId="060CEE7C" w14:textId="77777777"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14:paraId="3925C890" w14:textId="77777777" w:rsidR="00A6201D" w:rsidRDefault="00A6201D" w:rsidP="005D7340">
      <w:pPr>
        <w:autoSpaceDE w:val="0"/>
        <w:autoSpaceDN w:val="0"/>
        <w:adjustRightInd w:val="0"/>
        <w:spacing w:before="120" w:after="120" w:line="276" w:lineRule="auto"/>
        <w:jc w:val="center"/>
        <w:rPr>
          <w:rFonts w:ascii="Calibri" w:hAnsi="Calibri"/>
          <w:b/>
          <w:bCs/>
          <w:sz w:val="22"/>
          <w:szCs w:val="22"/>
        </w:rPr>
      </w:pPr>
    </w:p>
    <w:p w14:paraId="798C1B05" w14:textId="77777777"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14:paraId="0EF57F70" w14:textId="77777777"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14:paraId="7B269F76" w14:textId="77777777"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14:paraId="13C05F6A" w14:textId="77777777"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14:paraId="56192E90" w14:textId="77777777"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14:paraId="1F1C27FA" w14:textId="77777777"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14:paraId="1636573F" w14:textId="77777777"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14:paraId="3DBDD2EB" w14:textId="77777777"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14:paraId="365162B4" w14:textId="77777777"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14:paraId="6B446B5B" w14:textId="77777777"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14:paraId="3AD76557" w14:textId="77777777"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14:paraId="74578801" w14:textId="77777777"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14:paraId="5D09808D" w14:textId="77777777"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14:paraId="50959A88" w14:textId="77777777"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14:paraId="1656302C" w14:textId="77777777"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14:paraId="0382B685"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14:paraId="48A0B813"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14:paraId="58C28DBD"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14:paraId="3AC46786"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14:paraId="1BC44DAF"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14:paraId="54E4E96C" w14:textId="77777777"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14:paraId="6CDBAC93"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14:paraId="42786329"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14:paraId="1F80FB21" w14:textId="77777777"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14:paraId="322EF5A9" w14:textId="77777777"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14:paraId="4E93119C" w14:textId="77777777"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14:paraId="7B1776DE" w14:textId="77777777" w:rsidR="00261305" w:rsidRDefault="00261305" w:rsidP="00E61248">
      <w:pPr>
        <w:autoSpaceDE w:val="0"/>
        <w:autoSpaceDN w:val="0"/>
        <w:adjustRightInd w:val="0"/>
        <w:spacing w:before="120" w:after="120" w:line="276" w:lineRule="auto"/>
        <w:jc w:val="center"/>
        <w:rPr>
          <w:rFonts w:ascii="Calibri" w:hAnsi="Calibri"/>
          <w:b/>
          <w:bCs/>
          <w:sz w:val="22"/>
          <w:szCs w:val="22"/>
        </w:rPr>
      </w:pPr>
    </w:p>
    <w:p w14:paraId="4E3823C0" w14:textId="77777777" w:rsidR="00A6201D" w:rsidRDefault="00A6201D" w:rsidP="00E61248">
      <w:pPr>
        <w:autoSpaceDE w:val="0"/>
        <w:autoSpaceDN w:val="0"/>
        <w:adjustRightInd w:val="0"/>
        <w:spacing w:before="120" w:after="120" w:line="276" w:lineRule="auto"/>
        <w:jc w:val="center"/>
        <w:rPr>
          <w:rFonts w:ascii="Calibri" w:hAnsi="Calibri"/>
          <w:b/>
          <w:bCs/>
          <w:sz w:val="22"/>
          <w:szCs w:val="22"/>
        </w:rPr>
      </w:pPr>
    </w:p>
    <w:p w14:paraId="5AC05564" w14:textId="77777777"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14:paraId="1F98B299" w14:textId="77777777"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14:paraId="4008662F" w14:textId="77777777"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14:paraId="1D44E14F" w14:textId="77777777"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14:paraId="76844B11" w14:textId="77777777"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14:paraId="4C40D44B"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14:paraId="6E1D2AAB"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6FFAD1C3" w14:textId="77777777"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del w:id="0" w:author="izabela.zaniewska" w:date="2019-01-17T13:57:00Z">
        <w:r w:rsidRPr="00FC702A" w:rsidDel="00D046D8">
          <w:rPr>
            <w:rFonts w:ascii="Calibri" w:hAnsi="Calibri"/>
            <w:sz w:val="22"/>
            <w:szCs w:val="22"/>
          </w:rPr>
          <w:delText>Reguła proporcjonalności nie ma zastosowania w przypadku wystąpienia siły wyższej</w:delText>
        </w:r>
      </w:del>
      <w:r w:rsidRPr="00FC702A">
        <w:rPr>
          <w:rFonts w:ascii="Calibri" w:hAnsi="Calibri"/>
          <w:sz w:val="22"/>
          <w:szCs w:val="22"/>
        </w:rPr>
        <w:t>.</w:t>
      </w:r>
      <w:ins w:id="1" w:author="izabela.zaniewska" w:date="2019-01-17T13:57:00Z">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ins>
    </w:p>
    <w:p w14:paraId="044E188F"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14:paraId="4310DD06" w14:textId="77777777"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14:paraId="78FBF60F" w14:textId="77777777"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14:paraId="751B9734" w14:textId="77777777"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14:paraId="3E84AC8A" w14:textId="77777777"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14:paraId="02DBED59" w14:textId="77777777"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14:paraId="4A2D202F" w14:textId="77777777"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14:paraId="40389566" w14:textId="77777777" w:rsidR="00261305" w:rsidRDefault="00261305" w:rsidP="00785CBC">
      <w:pPr>
        <w:autoSpaceDE w:val="0"/>
        <w:autoSpaceDN w:val="0"/>
        <w:adjustRightInd w:val="0"/>
        <w:spacing w:before="120" w:after="120" w:line="276" w:lineRule="auto"/>
        <w:jc w:val="center"/>
        <w:rPr>
          <w:rFonts w:ascii="Calibri" w:hAnsi="Calibri"/>
          <w:b/>
          <w:sz w:val="22"/>
          <w:szCs w:val="22"/>
        </w:rPr>
      </w:pPr>
    </w:p>
    <w:p w14:paraId="55C8513B" w14:textId="77777777" w:rsidR="00A6201D" w:rsidRDefault="00A6201D" w:rsidP="00785CBC">
      <w:pPr>
        <w:autoSpaceDE w:val="0"/>
        <w:autoSpaceDN w:val="0"/>
        <w:adjustRightInd w:val="0"/>
        <w:spacing w:before="120" w:after="120" w:line="276" w:lineRule="auto"/>
        <w:jc w:val="center"/>
        <w:rPr>
          <w:rFonts w:ascii="Calibri" w:hAnsi="Calibri"/>
          <w:b/>
          <w:sz w:val="22"/>
          <w:szCs w:val="22"/>
        </w:rPr>
      </w:pPr>
    </w:p>
    <w:p w14:paraId="00E122D9" w14:textId="77777777"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14:paraId="58028D36" w14:textId="77777777"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14:paraId="74F03B2A" w14:textId="77777777"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ins w:id="2" w:author="izabela.zaniewska" w:date="2019-01-17T13:57:00Z">
        <w:r w:rsidR="00D046D8">
          <w:rPr>
            <w:rStyle w:val="Odwoanieprzypisudolnego"/>
            <w:rFonts w:ascii="Calibri" w:hAnsi="Calibri"/>
            <w:sz w:val="22"/>
            <w:szCs w:val="22"/>
          </w:rPr>
          <w:footnoteReference w:id="38"/>
        </w:r>
      </w:ins>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14:paraId="3F1AAACD" w14:textId="77777777"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14:paraId="7D174DB7" w14:textId="77777777"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14:paraId="020D5E1E" w14:textId="77777777"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14:paraId="55E06975" w14:textId="77777777"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14:paraId="1D3A8F11" w14:textId="77777777"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14:paraId="6A8F3652" w14:textId="77777777"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14:paraId="1323DC02" w14:textId="77777777"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14:paraId="61BBE1A3" w14:textId="77777777"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14:paraId="7FCC0ACB" w14:textId="77777777"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14:paraId="51C7131E" w14:textId="77777777"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14:paraId="5D354C06" w14:textId="77777777"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14:paraId="60B2721F" w14:textId="77777777"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14:paraId="38D0F756" w14:textId="77777777"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14:paraId="43AD838C" w14:textId="77777777"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14:paraId="729C5B83" w14:textId="77777777"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14:paraId="736F9FA1"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14:paraId="1C4BEB30"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14:paraId="278A421E"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14:paraId="7E173CC8"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14:paraId="5C83B439"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14:paraId="43A5DA61"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14:paraId="4CB795C0" w14:textId="77777777"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14:paraId="39F8D0C6" w14:textId="77777777"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14:paraId="196E1698" w14:textId="77777777" w:rsidR="00AD6309" w:rsidRDefault="00AD6309" w:rsidP="00A62EB3">
      <w:pPr>
        <w:autoSpaceDE w:val="0"/>
        <w:autoSpaceDN w:val="0"/>
        <w:adjustRightInd w:val="0"/>
        <w:spacing w:before="120" w:after="120" w:line="276" w:lineRule="auto"/>
        <w:jc w:val="center"/>
        <w:rPr>
          <w:rFonts w:ascii="Calibri" w:hAnsi="Calibri"/>
          <w:b/>
          <w:sz w:val="22"/>
          <w:szCs w:val="22"/>
        </w:rPr>
      </w:pPr>
    </w:p>
    <w:p w14:paraId="2F6596D1" w14:textId="77777777"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14:paraId="6757A258" w14:textId="77777777"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14:paraId="27FC02AE" w14:textId="77777777"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14:paraId="09FF9898" w14:textId="77777777"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14:paraId="2D8DA85B" w14:textId="77777777"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14:paraId="2E807A2F" w14:textId="77777777"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11DC2FB9" w14:textId="77777777"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14:paraId="471F8D18" w14:textId="77777777"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14:paraId="2074B719" w14:textId="77777777" w:rsidR="00261305" w:rsidRDefault="00261305" w:rsidP="00A62EB3">
      <w:pPr>
        <w:autoSpaceDE w:val="0"/>
        <w:autoSpaceDN w:val="0"/>
        <w:adjustRightInd w:val="0"/>
        <w:spacing w:before="120" w:after="120" w:line="276" w:lineRule="auto"/>
        <w:jc w:val="center"/>
        <w:rPr>
          <w:rFonts w:ascii="Calibri" w:hAnsi="Calibri"/>
          <w:b/>
          <w:bCs/>
          <w:sz w:val="22"/>
          <w:szCs w:val="22"/>
        </w:rPr>
      </w:pPr>
    </w:p>
    <w:p w14:paraId="38A10AB5" w14:textId="77777777"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14:paraId="15248651" w14:textId="77777777"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14:paraId="35418C9F" w14:textId="77777777"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14:paraId="2EBC7645" w14:textId="77777777"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14:paraId="0F120BFD" w14:textId="77777777"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14:paraId="426290FF"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14:paraId="5A61674B"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14:paraId="65C48E39"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14:paraId="409102B7"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14:paraId="1621F070" w14:textId="77777777"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14:paraId="2F11B6E1" w14:textId="77777777"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14:paraId="55A1A66F" w14:textId="77777777"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14:paraId="357AE237" w14:textId="77777777"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14:paraId="4645356A" w14:textId="77777777"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14:paraId="681F10C0"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14:paraId="0AD28F83"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14:paraId="4AD84E6F"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14:paraId="6745DADA"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14:paraId="7DE9D7ED"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14:paraId="0F0D8D2C" w14:textId="77777777"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14:paraId="15ED7E05" w14:textId="77777777"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14:paraId="53083FA9" w14:textId="77777777"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14:paraId="7E7F18EC"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14:paraId="6CEC1077"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14:paraId="37409373"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14:paraId="4365841C"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14:paraId="2889FE24"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14:paraId="50E767FE" w14:textId="77777777"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14:paraId="588D6EF6" w14:textId="77777777"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14:paraId="44E6BE97" w14:textId="77777777"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14:paraId="632A7DEC"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14:paraId="702DA31E"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14:paraId="21D7B4AE"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14:paraId="6B3B3792"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59CFDD5D" w14:textId="77777777"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14:paraId="166C2668" w14:textId="77777777"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14:paraId="4E0A33A7" w14:textId="77777777"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14:paraId="786C7FA1" w14:textId="77777777"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14:paraId="75694E41" w14:textId="77777777"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14:paraId="63EBFCBC" w14:textId="77777777"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14:paraId="6F4BB281"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14:paraId="460BE285" w14:textId="77777777"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14:paraId="50FDD245" w14:textId="77777777"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14:paraId="3478859F"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14:paraId="0EAAF576"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14:paraId="4F977B65"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14:paraId="0165AF22"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14:paraId="34FC4BDF"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14:paraId="4DF77D68"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14:paraId="2A92EA7E"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14:paraId="613AAE8D"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14:paraId="23473BB4"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14:paraId="7ECA321E" w14:textId="77777777"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14:paraId="2DF19EE9" w14:textId="77777777"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14:paraId="296A2DC8" w14:textId="77777777"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14:paraId="696B2307" w14:textId="77777777"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14:paraId="4E2BA76C" w14:textId="77777777"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14:paraId="7BC2B8F1" w14:textId="77777777"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14:paraId="783DE62A" w14:textId="77777777"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14:paraId="79B3D9C2" w14:textId="77777777" w:rsidR="00192584" w:rsidRDefault="00192584" w:rsidP="00F8648B">
      <w:pPr>
        <w:autoSpaceDE w:val="0"/>
        <w:autoSpaceDN w:val="0"/>
        <w:adjustRightInd w:val="0"/>
        <w:spacing w:before="120" w:after="120" w:line="276" w:lineRule="auto"/>
        <w:jc w:val="center"/>
        <w:rPr>
          <w:rFonts w:ascii="Calibri" w:hAnsi="Calibri"/>
          <w:b/>
          <w:bCs/>
          <w:sz w:val="22"/>
          <w:szCs w:val="22"/>
        </w:rPr>
      </w:pPr>
    </w:p>
    <w:p w14:paraId="03B5D51A" w14:textId="77777777"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14:paraId="71BCF007" w14:textId="77777777"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14:paraId="78513579" w14:textId="77777777"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14:paraId="5E7D69C0" w14:textId="77777777"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14:paraId="0C4EE24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14:paraId="494AF350"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14:paraId="5B652F22"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14:paraId="53CE1AD8"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14:paraId="24E8B51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0E7857C0" w14:textId="77777777"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14:paraId="39CB2828" w14:textId="77777777"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14:paraId="41D06457" w14:textId="77777777"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14:paraId="72A6475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14:paraId="700B46AB"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14:paraId="7BA2F05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14:paraId="34EB8BA1"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14:paraId="4B587EB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14:paraId="1D0253E1"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14:paraId="7D589BF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14:paraId="4B63C8D7" w14:textId="77777777"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14:paraId="4E1CBAD8" w14:textId="77777777"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14:paraId="3F38C909" w14:textId="77777777"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14:paraId="00852C93" w14:textId="77777777"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14:paraId="100BAFC3" w14:textId="77777777"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14:paraId="2B6293B3" w14:textId="77777777"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14:paraId="7FC9006B" w14:textId="77777777"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14:paraId="5D220EE1"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14:paraId="7EA1B5A9"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14:paraId="1CC31220"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14:paraId="029B27AD" w14:textId="77777777" w:rsidR="00FE2590" w:rsidRDefault="00FE2590" w:rsidP="00FE2590">
      <w:pPr>
        <w:spacing w:after="60" w:line="276" w:lineRule="auto"/>
        <w:jc w:val="both"/>
        <w:rPr>
          <w:rFonts w:ascii="Calibri" w:hAnsi="Calibri"/>
          <w:sz w:val="22"/>
          <w:szCs w:val="22"/>
        </w:rPr>
      </w:pPr>
    </w:p>
    <w:p w14:paraId="154DC75B" w14:textId="77777777" w:rsidR="00AD6309" w:rsidRPr="00F64E9C" w:rsidRDefault="00AD6309" w:rsidP="00FE2590">
      <w:pPr>
        <w:spacing w:after="60" w:line="276" w:lineRule="auto"/>
        <w:jc w:val="both"/>
        <w:rPr>
          <w:rFonts w:ascii="Calibri" w:hAnsi="Calibri"/>
          <w:sz w:val="22"/>
          <w:szCs w:val="22"/>
        </w:rPr>
      </w:pPr>
    </w:p>
    <w:p w14:paraId="63E5A7AE" w14:textId="77777777"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14:paraId="7C5EA2D6" w14:textId="77777777"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14:paraId="5599E9C5" w14:textId="77777777"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14:paraId="0CAA187D"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14:paraId="747A38CA"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14:paraId="0FE1A53B" w14:textId="77777777"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14:paraId="5E8C880C" w14:textId="77777777"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14:paraId="504C165D"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14:paraId="1202DE1B" w14:textId="77777777"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130F7001"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14:paraId="524880B2"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14:paraId="427E1E8E"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14:paraId="7B670B05"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14:paraId="3B1EAC10" w14:textId="77777777" w:rsidR="00FE2590" w:rsidRPr="00F64E9C" w:rsidRDefault="00FE2590" w:rsidP="00FE2590">
      <w:pPr>
        <w:pStyle w:val="Default"/>
        <w:spacing w:line="276" w:lineRule="auto"/>
        <w:rPr>
          <w:rFonts w:ascii="Calibri" w:hAnsi="Calibri" w:cs="Times New Roman"/>
          <w:i/>
          <w:sz w:val="22"/>
          <w:szCs w:val="22"/>
        </w:rPr>
      </w:pPr>
    </w:p>
    <w:p w14:paraId="22BBB55C" w14:textId="77777777" w:rsidR="00FE2590" w:rsidRPr="00F64E9C" w:rsidRDefault="00FE2590" w:rsidP="00FE2590">
      <w:pPr>
        <w:pStyle w:val="Default"/>
        <w:spacing w:line="276" w:lineRule="auto"/>
        <w:rPr>
          <w:rFonts w:ascii="Calibri" w:hAnsi="Calibri" w:cs="Times New Roman"/>
          <w:i/>
          <w:sz w:val="22"/>
          <w:szCs w:val="22"/>
        </w:rPr>
      </w:pPr>
    </w:p>
    <w:p w14:paraId="16295235" w14:textId="77777777" w:rsidR="00FE2590" w:rsidRPr="00F64E9C" w:rsidRDefault="00FE2590" w:rsidP="00FE2590">
      <w:pPr>
        <w:pStyle w:val="Default"/>
        <w:spacing w:line="276" w:lineRule="auto"/>
        <w:rPr>
          <w:rFonts w:ascii="Calibri" w:hAnsi="Calibri" w:cs="Times New Roman"/>
          <w:i/>
          <w:sz w:val="22"/>
          <w:szCs w:val="22"/>
        </w:rPr>
      </w:pPr>
    </w:p>
    <w:p w14:paraId="4A436F2E" w14:textId="77777777" w:rsidR="00FE2590" w:rsidRPr="00F64E9C" w:rsidRDefault="00FE2590" w:rsidP="00FE2590">
      <w:pPr>
        <w:pStyle w:val="Default"/>
        <w:spacing w:line="276" w:lineRule="auto"/>
        <w:rPr>
          <w:rFonts w:ascii="Calibri" w:hAnsi="Calibri" w:cs="Times New Roman"/>
          <w:i/>
          <w:sz w:val="22"/>
          <w:szCs w:val="22"/>
        </w:rPr>
      </w:pPr>
    </w:p>
    <w:p w14:paraId="180D0CD5" w14:textId="77777777"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14:paraId="47B2080B" w14:textId="77777777" w:rsidR="00FE2590" w:rsidRPr="00F64E9C" w:rsidRDefault="00FE2590" w:rsidP="00FE2590">
      <w:pPr>
        <w:pStyle w:val="Default"/>
        <w:spacing w:line="276" w:lineRule="auto"/>
        <w:rPr>
          <w:rFonts w:ascii="Calibri" w:hAnsi="Calibri" w:cs="Times New Roman"/>
          <w:i/>
          <w:sz w:val="22"/>
          <w:szCs w:val="22"/>
        </w:rPr>
      </w:pPr>
    </w:p>
    <w:p w14:paraId="13EB5E79" w14:textId="77777777" w:rsidR="00FE2590" w:rsidRPr="00F64E9C" w:rsidRDefault="00FE2590" w:rsidP="00FE2590">
      <w:pPr>
        <w:pStyle w:val="Default"/>
        <w:spacing w:line="276" w:lineRule="auto"/>
        <w:rPr>
          <w:rFonts w:ascii="Calibri" w:hAnsi="Calibri" w:cs="Times New Roman"/>
          <w:sz w:val="22"/>
          <w:szCs w:val="22"/>
        </w:rPr>
      </w:pPr>
    </w:p>
    <w:p w14:paraId="4793FE94"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139A5D91" w14:textId="77777777" w:rsidR="00FE2590" w:rsidRPr="00F64E9C" w:rsidRDefault="00FE2590" w:rsidP="00FE2590">
      <w:pPr>
        <w:pStyle w:val="Default"/>
        <w:spacing w:line="276" w:lineRule="auto"/>
        <w:rPr>
          <w:rFonts w:ascii="Calibri" w:hAnsi="Calibri" w:cs="Times New Roman"/>
          <w:sz w:val="22"/>
          <w:szCs w:val="22"/>
        </w:rPr>
      </w:pPr>
    </w:p>
    <w:p w14:paraId="24044970"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53820549" w14:textId="77777777" w:rsidR="00FE2590" w:rsidRDefault="00FE2590" w:rsidP="009139E6">
      <w:pPr>
        <w:spacing w:after="200" w:line="276" w:lineRule="auto"/>
      </w:pPr>
    </w:p>
    <w:p w14:paraId="3E1192D1" w14:textId="77777777" w:rsidR="00AD6309" w:rsidRDefault="00AD6309" w:rsidP="009139E6">
      <w:pPr>
        <w:spacing w:after="200" w:line="276" w:lineRule="auto"/>
      </w:pPr>
    </w:p>
    <w:p w14:paraId="433A38D6" w14:textId="77777777" w:rsidR="00AD6309" w:rsidRDefault="00AD6309" w:rsidP="009139E6">
      <w:pPr>
        <w:spacing w:after="200" w:line="276" w:lineRule="auto"/>
      </w:pPr>
    </w:p>
    <w:p w14:paraId="2BA34C93" w14:textId="77777777" w:rsidR="00AD6309" w:rsidRDefault="00AD6309" w:rsidP="009139E6">
      <w:pPr>
        <w:spacing w:after="200" w:line="276" w:lineRule="auto"/>
      </w:pPr>
    </w:p>
    <w:p w14:paraId="32BD6D48" w14:textId="77777777" w:rsidR="00AD6309" w:rsidRDefault="00AD6309" w:rsidP="009139E6">
      <w:pPr>
        <w:spacing w:after="200" w:line="276" w:lineRule="auto"/>
      </w:pPr>
    </w:p>
    <w:p w14:paraId="281640BE" w14:textId="77777777" w:rsidR="00AD6309" w:rsidRDefault="00AD6309" w:rsidP="009139E6">
      <w:pPr>
        <w:spacing w:after="200" w:line="276" w:lineRule="auto"/>
      </w:pPr>
    </w:p>
    <w:p w14:paraId="78BE8DD7"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154629F" w14:textId="77777777"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D584ECB" w14:textId="77777777" w:rsidR="00261305" w:rsidRPr="009139E6" w:rsidRDefault="00261305" w:rsidP="009067BC">
      <w:pPr>
        <w:spacing w:after="60" w:line="276" w:lineRule="auto"/>
        <w:jc w:val="both"/>
        <w:rPr>
          <w:rFonts w:ascii="Calibri" w:hAnsi="Calibri"/>
          <w:b/>
          <w:sz w:val="22"/>
          <w:szCs w:val="22"/>
        </w:rPr>
      </w:pPr>
    </w:p>
    <w:p w14:paraId="1FD3A434" w14:textId="77777777"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14:paraId="154F2C4B" w14:textId="77777777" w:rsidR="009067BC" w:rsidRPr="00FC702A" w:rsidRDefault="009067BC" w:rsidP="009067BC">
      <w:pPr>
        <w:spacing w:after="60" w:line="276" w:lineRule="auto"/>
        <w:jc w:val="both"/>
        <w:rPr>
          <w:rFonts w:ascii="Calibri" w:hAnsi="Calibri"/>
          <w:sz w:val="22"/>
          <w:szCs w:val="22"/>
        </w:rPr>
      </w:pPr>
    </w:p>
    <w:p w14:paraId="19630514" w14:textId="77777777" w:rsidR="009067BC" w:rsidRPr="00FC702A" w:rsidRDefault="009067BC" w:rsidP="009067BC">
      <w:pPr>
        <w:spacing w:after="60" w:line="276" w:lineRule="auto"/>
        <w:jc w:val="both"/>
        <w:rPr>
          <w:rFonts w:ascii="Calibri" w:hAnsi="Calibri"/>
          <w:noProof/>
          <w:sz w:val="22"/>
          <w:szCs w:val="22"/>
        </w:rPr>
      </w:pPr>
    </w:p>
    <w:p w14:paraId="06C67CDA"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14:paraId="07B06D99"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14:paraId="1669351E"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14:paraId="5D276BA8" w14:textId="77777777" w:rsidR="009067BC" w:rsidRPr="00FC702A" w:rsidRDefault="009067BC" w:rsidP="009067BC">
      <w:pPr>
        <w:spacing w:after="60" w:line="276" w:lineRule="auto"/>
        <w:jc w:val="both"/>
        <w:rPr>
          <w:rFonts w:ascii="Calibri" w:hAnsi="Calibri"/>
          <w:sz w:val="22"/>
          <w:szCs w:val="22"/>
        </w:rPr>
      </w:pPr>
    </w:p>
    <w:p w14:paraId="4C59E8DE" w14:textId="77777777"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14:paraId="7E3E7910" w14:textId="77777777" w:rsidTr="009139E6">
        <w:trPr>
          <w:trHeight w:val="1272"/>
          <w:jc w:val="center"/>
        </w:trPr>
        <w:tc>
          <w:tcPr>
            <w:tcW w:w="2256" w:type="dxa"/>
            <w:vMerge w:val="restart"/>
            <w:tcMar>
              <w:top w:w="0" w:type="dxa"/>
              <w:left w:w="108" w:type="dxa"/>
              <w:bottom w:w="0" w:type="dxa"/>
              <w:right w:w="108" w:type="dxa"/>
            </w:tcMar>
            <w:vAlign w:val="center"/>
            <w:hideMark/>
          </w:tcPr>
          <w:p w14:paraId="30476883" w14:textId="77777777"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14:paraId="3E813797" w14:textId="77777777"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14:paraId="077B9113" w14:textId="77777777" w:rsidTr="009139E6">
        <w:trPr>
          <w:trHeight w:val="636"/>
          <w:jc w:val="center"/>
        </w:trPr>
        <w:tc>
          <w:tcPr>
            <w:tcW w:w="2256" w:type="dxa"/>
            <w:vMerge/>
            <w:tcMar>
              <w:top w:w="0" w:type="dxa"/>
              <w:left w:w="108" w:type="dxa"/>
              <w:bottom w:w="0" w:type="dxa"/>
              <w:right w:w="108" w:type="dxa"/>
            </w:tcMar>
            <w:vAlign w:val="center"/>
            <w:hideMark/>
          </w:tcPr>
          <w:p w14:paraId="3DB75984" w14:textId="77777777"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14:paraId="3DF1FCC9" w14:textId="77777777" w:rsidR="00A6201D" w:rsidRPr="00FC702A" w:rsidRDefault="00A6201D" w:rsidP="009067BC">
            <w:pPr>
              <w:spacing w:after="60" w:line="276" w:lineRule="auto"/>
              <w:jc w:val="center"/>
              <w:rPr>
                <w:rFonts w:ascii="Calibri" w:hAnsi="Calibri"/>
                <w:i/>
                <w:iCs/>
              </w:rPr>
            </w:pPr>
          </w:p>
        </w:tc>
      </w:tr>
      <w:tr w:rsidR="00A6201D" w:rsidRPr="00FC702A" w14:paraId="664DC4F2" w14:textId="77777777" w:rsidTr="009139E6">
        <w:trPr>
          <w:jc w:val="center"/>
        </w:trPr>
        <w:tc>
          <w:tcPr>
            <w:tcW w:w="2256" w:type="dxa"/>
            <w:tcMar>
              <w:top w:w="0" w:type="dxa"/>
              <w:left w:w="108" w:type="dxa"/>
              <w:bottom w:w="0" w:type="dxa"/>
              <w:right w:w="108" w:type="dxa"/>
            </w:tcMar>
            <w:hideMark/>
          </w:tcPr>
          <w:p w14:paraId="2A794884"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14:paraId="09DFB5CA" w14:textId="77777777" w:rsidR="00A6201D" w:rsidRPr="00FC702A" w:rsidRDefault="00A6201D" w:rsidP="009067BC">
            <w:pPr>
              <w:spacing w:after="60" w:line="276" w:lineRule="auto"/>
              <w:jc w:val="both"/>
              <w:rPr>
                <w:rFonts w:ascii="Calibri" w:hAnsi="Calibri"/>
              </w:rPr>
            </w:pPr>
          </w:p>
        </w:tc>
      </w:tr>
      <w:tr w:rsidR="00A6201D" w:rsidRPr="00FC702A" w14:paraId="77581AE7" w14:textId="77777777" w:rsidTr="009139E6">
        <w:trPr>
          <w:jc w:val="center"/>
        </w:trPr>
        <w:tc>
          <w:tcPr>
            <w:tcW w:w="2256" w:type="dxa"/>
            <w:tcMar>
              <w:top w:w="0" w:type="dxa"/>
              <w:left w:w="108" w:type="dxa"/>
              <w:bottom w:w="0" w:type="dxa"/>
              <w:right w:w="108" w:type="dxa"/>
            </w:tcMar>
            <w:hideMark/>
          </w:tcPr>
          <w:p w14:paraId="50896B74"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14:paraId="42EC1E6D" w14:textId="77777777" w:rsidR="00A6201D" w:rsidRPr="00FC702A" w:rsidRDefault="00A6201D" w:rsidP="009067BC">
            <w:pPr>
              <w:spacing w:after="60" w:line="276" w:lineRule="auto"/>
              <w:jc w:val="both"/>
              <w:rPr>
                <w:rFonts w:ascii="Calibri" w:hAnsi="Calibri"/>
              </w:rPr>
            </w:pPr>
          </w:p>
        </w:tc>
      </w:tr>
      <w:tr w:rsidR="00A6201D" w:rsidRPr="00FC702A" w14:paraId="57BAE576" w14:textId="77777777" w:rsidTr="009139E6">
        <w:trPr>
          <w:jc w:val="center"/>
        </w:trPr>
        <w:tc>
          <w:tcPr>
            <w:tcW w:w="2256" w:type="dxa"/>
            <w:tcMar>
              <w:top w:w="0" w:type="dxa"/>
              <w:left w:w="108" w:type="dxa"/>
              <w:bottom w:w="0" w:type="dxa"/>
              <w:right w:w="108" w:type="dxa"/>
            </w:tcMar>
            <w:hideMark/>
          </w:tcPr>
          <w:p w14:paraId="0A0D11EC" w14:textId="77777777"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14:paraId="327543E8" w14:textId="77777777" w:rsidR="00A6201D" w:rsidRPr="00FC702A" w:rsidRDefault="00A6201D" w:rsidP="009067BC">
            <w:pPr>
              <w:spacing w:after="60" w:line="276" w:lineRule="auto"/>
              <w:jc w:val="both"/>
              <w:rPr>
                <w:rFonts w:ascii="Calibri" w:hAnsi="Calibri"/>
              </w:rPr>
            </w:pPr>
          </w:p>
        </w:tc>
      </w:tr>
      <w:tr w:rsidR="00A6201D" w:rsidRPr="00FC702A" w14:paraId="6793C2D3" w14:textId="77777777" w:rsidTr="009139E6">
        <w:trPr>
          <w:jc w:val="center"/>
        </w:trPr>
        <w:tc>
          <w:tcPr>
            <w:tcW w:w="2256" w:type="dxa"/>
            <w:tcMar>
              <w:top w:w="0" w:type="dxa"/>
              <w:left w:w="108" w:type="dxa"/>
              <w:bottom w:w="0" w:type="dxa"/>
              <w:right w:w="108" w:type="dxa"/>
            </w:tcMar>
            <w:hideMark/>
          </w:tcPr>
          <w:p w14:paraId="3801B2F7"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14:paraId="343B7211" w14:textId="77777777" w:rsidR="00A6201D" w:rsidRPr="00FC702A" w:rsidRDefault="00A6201D" w:rsidP="009067BC">
            <w:pPr>
              <w:spacing w:after="60" w:line="276" w:lineRule="auto"/>
              <w:jc w:val="both"/>
              <w:rPr>
                <w:rFonts w:ascii="Calibri" w:hAnsi="Calibri"/>
              </w:rPr>
            </w:pPr>
          </w:p>
        </w:tc>
      </w:tr>
    </w:tbl>
    <w:p w14:paraId="2AA611E3" w14:textId="77777777" w:rsidR="009067BC" w:rsidRPr="00FC702A" w:rsidRDefault="009067BC" w:rsidP="009067BC">
      <w:pPr>
        <w:spacing w:after="60" w:line="276" w:lineRule="auto"/>
        <w:jc w:val="both"/>
        <w:rPr>
          <w:rFonts w:ascii="Calibri" w:hAnsi="Calibri"/>
          <w:sz w:val="22"/>
          <w:szCs w:val="22"/>
        </w:rPr>
      </w:pPr>
    </w:p>
    <w:p w14:paraId="40090742" w14:textId="77777777" w:rsidR="00FE2590" w:rsidRDefault="00FE2590" w:rsidP="00FE2590">
      <w:pPr>
        <w:pStyle w:val="Default"/>
        <w:spacing w:line="276" w:lineRule="auto"/>
        <w:rPr>
          <w:rFonts w:ascii="Calibri" w:hAnsi="Calibri"/>
          <w:sz w:val="22"/>
          <w:szCs w:val="22"/>
        </w:rPr>
      </w:pPr>
    </w:p>
    <w:p w14:paraId="356847FE" w14:textId="77777777" w:rsidR="00FE2590" w:rsidRDefault="00FE2590" w:rsidP="00FE2590">
      <w:pPr>
        <w:pStyle w:val="Default"/>
        <w:spacing w:line="276" w:lineRule="auto"/>
        <w:rPr>
          <w:rFonts w:ascii="Calibri" w:hAnsi="Calibri"/>
          <w:sz w:val="22"/>
          <w:szCs w:val="22"/>
        </w:rPr>
      </w:pPr>
    </w:p>
    <w:p w14:paraId="7C9EAD04" w14:textId="77777777" w:rsidR="00FE2590" w:rsidRDefault="00FE2590" w:rsidP="00FE2590">
      <w:pPr>
        <w:pStyle w:val="Default"/>
        <w:spacing w:line="276" w:lineRule="auto"/>
        <w:rPr>
          <w:rFonts w:ascii="Calibri" w:hAnsi="Calibri"/>
          <w:sz w:val="22"/>
          <w:szCs w:val="22"/>
        </w:rPr>
      </w:pPr>
    </w:p>
    <w:p w14:paraId="6E60792C" w14:textId="77777777" w:rsidR="00FE2590" w:rsidRDefault="00FE2590" w:rsidP="00FE2590">
      <w:pPr>
        <w:pStyle w:val="Default"/>
        <w:spacing w:line="276" w:lineRule="auto"/>
        <w:rPr>
          <w:rFonts w:ascii="Calibri" w:hAnsi="Calibri"/>
          <w:sz w:val="22"/>
          <w:szCs w:val="22"/>
        </w:rPr>
      </w:pPr>
    </w:p>
    <w:p w14:paraId="06157D9B" w14:textId="77777777" w:rsidR="00FE2590" w:rsidRDefault="00FE2590" w:rsidP="00FE2590">
      <w:pPr>
        <w:pStyle w:val="Default"/>
        <w:spacing w:line="276" w:lineRule="auto"/>
        <w:rPr>
          <w:rFonts w:ascii="Calibri" w:hAnsi="Calibri"/>
          <w:sz w:val="22"/>
          <w:szCs w:val="22"/>
        </w:rPr>
      </w:pPr>
    </w:p>
    <w:p w14:paraId="01805717" w14:textId="77777777" w:rsidR="00FE2590" w:rsidRDefault="00FE2590" w:rsidP="00FE2590">
      <w:pPr>
        <w:pStyle w:val="Default"/>
        <w:spacing w:line="276" w:lineRule="auto"/>
        <w:rPr>
          <w:rFonts w:ascii="Calibri" w:hAnsi="Calibri"/>
          <w:sz w:val="22"/>
          <w:szCs w:val="22"/>
        </w:rPr>
      </w:pPr>
    </w:p>
    <w:p w14:paraId="3399AE2D" w14:textId="77777777" w:rsidR="00FE2590" w:rsidRDefault="00FE2590" w:rsidP="00FE2590">
      <w:pPr>
        <w:pStyle w:val="Default"/>
        <w:spacing w:line="276" w:lineRule="auto"/>
        <w:rPr>
          <w:rFonts w:ascii="Calibri" w:hAnsi="Calibri"/>
          <w:sz w:val="22"/>
          <w:szCs w:val="22"/>
        </w:rPr>
      </w:pPr>
    </w:p>
    <w:p w14:paraId="29BBBD41" w14:textId="77777777" w:rsidR="00FE2590" w:rsidRDefault="00FE2590" w:rsidP="00FE2590">
      <w:pPr>
        <w:pStyle w:val="Default"/>
        <w:spacing w:line="276" w:lineRule="auto"/>
        <w:rPr>
          <w:rFonts w:ascii="Calibri" w:hAnsi="Calibri"/>
          <w:sz w:val="22"/>
          <w:szCs w:val="22"/>
        </w:rPr>
      </w:pPr>
    </w:p>
    <w:p w14:paraId="225841D7" w14:textId="77777777" w:rsidR="00FE2590" w:rsidRDefault="00FE2590" w:rsidP="00FE2590">
      <w:pPr>
        <w:pStyle w:val="Default"/>
        <w:spacing w:line="276" w:lineRule="auto"/>
        <w:rPr>
          <w:rFonts w:ascii="Calibri" w:hAnsi="Calibri"/>
          <w:sz w:val="22"/>
          <w:szCs w:val="22"/>
        </w:rPr>
      </w:pPr>
    </w:p>
    <w:p w14:paraId="2EE2A16C" w14:textId="77777777" w:rsidR="00FE2590" w:rsidRDefault="00FE2590" w:rsidP="00FE2590">
      <w:pPr>
        <w:pStyle w:val="Default"/>
        <w:spacing w:line="276" w:lineRule="auto"/>
        <w:rPr>
          <w:rFonts w:ascii="Calibri" w:hAnsi="Calibri"/>
          <w:sz w:val="22"/>
          <w:szCs w:val="22"/>
        </w:rPr>
      </w:pPr>
    </w:p>
    <w:p w14:paraId="475772EE" w14:textId="77777777" w:rsidR="00FE2590" w:rsidRDefault="00FE2590" w:rsidP="00FE2590">
      <w:pPr>
        <w:pStyle w:val="Default"/>
        <w:spacing w:line="276" w:lineRule="auto"/>
        <w:rPr>
          <w:rFonts w:ascii="Calibri" w:hAnsi="Calibri"/>
          <w:sz w:val="22"/>
          <w:szCs w:val="22"/>
        </w:rPr>
      </w:pPr>
    </w:p>
    <w:p w14:paraId="00E0E99F" w14:textId="77777777" w:rsidR="00FE2590" w:rsidRDefault="00FE2590" w:rsidP="00FE2590">
      <w:pPr>
        <w:pStyle w:val="Default"/>
        <w:spacing w:line="276" w:lineRule="auto"/>
        <w:rPr>
          <w:rFonts w:ascii="Calibri" w:hAnsi="Calibri"/>
          <w:sz w:val="22"/>
          <w:szCs w:val="22"/>
        </w:rPr>
      </w:pPr>
    </w:p>
    <w:p w14:paraId="4F6F29C4" w14:textId="77777777" w:rsidR="00A6201D" w:rsidRDefault="00A6201D" w:rsidP="00FE2590">
      <w:pPr>
        <w:pStyle w:val="Default"/>
        <w:spacing w:line="276" w:lineRule="auto"/>
        <w:rPr>
          <w:rFonts w:ascii="Calibri" w:hAnsi="Calibri"/>
          <w:sz w:val="22"/>
          <w:szCs w:val="22"/>
        </w:rPr>
      </w:pPr>
    </w:p>
    <w:p w14:paraId="76A21619" w14:textId="77777777" w:rsidR="00FE2590" w:rsidRDefault="00FE2590" w:rsidP="00FE2590">
      <w:pPr>
        <w:pStyle w:val="Default"/>
        <w:spacing w:line="276" w:lineRule="auto"/>
        <w:rPr>
          <w:rFonts w:ascii="Calibri" w:hAnsi="Calibri"/>
          <w:sz w:val="22"/>
          <w:szCs w:val="22"/>
        </w:rPr>
      </w:pPr>
    </w:p>
    <w:p w14:paraId="4336B6D7" w14:textId="77777777" w:rsidR="009067BC" w:rsidRDefault="009067BC"/>
    <w:p w14:paraId="25113664" w14:textId="77777777" w:rsidR="00F841BF" w:rsidRDefault="00F841BF"/>
    <w:p w14:paraId="20605D77" w14:textId="77777777" w:rsidR="00F841BF" w:rsidRDefault="00F841BF"/>
    <w:p w14:paraId="2BEE6E7B" w14:textId="77777777" w:rsidR="00AD6309" w:rsidRDefault="00AD6309"/>
    <w:p w14:paraId="75112CC3" w14:textId="77777777" w:rsidR="009067BC" w:rsidRDefault="009067BC"/>
    <w:p w14:paraId="2EEF2B01" w14:textId="77777777" w:rsidR="00BF423F" w:rsidRDefault="00BF423F" w:rsidP="009067BC">
      <w:pPr>
        <w:spacing w:line="276" w:lineRule="auto"/>
        <w:jc w:val="both"/>
        <w:rPr>
          <w:rFonts w:ascii="Calibri" w:hAnsi="Calibri"/>
          <w:sz w:val="22"/>
          <w:szCs w:val="22"/>
        </w:rPr>
      </w:pPr>
    </w:p>
    <w:p w14:paraId="28518A13" w14:textId="77777777" w:rsidR="00AD6309" w:rsidRDefault="00AD6309" w:rsidP="009067BC">
      <w:pPr>
        <w:spacing w:line="276" w:lineRule="auto"/>
        <w:jc w:val="both"/>
        <w:rPr>
          <w:rFonts w:ascii="Calibri" w:hAnsi="Calibri"/>
          <w:sz w:val="22"/>
          <w:szCs w:val="22"/>
        </w:rPr>
      </w:pPr>
    </w:p>
    <w:p w14:paraId="5B2AC408"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12AF4B8A" w14:textId="77777777" w:rsidR="00AD6309" w:rsidRDefault="00AD6309" w:rsidP="009067BC">
      <w:pPr>
        <w:spacing w:line="276" w:lineRule="auto"/>
        <w:jc w:val="both"/>
        <w:rPr>
          <w:rFonts w:ascii="Calibri" w:hAnsi="Calibri"/>
          <w:sz w:val="22"/>
          <w:szCs w:val="22"/>
        </w:rPr>
      </w:pPr>
    </w:p>
    <w:p w14:paraId="69F19E6F" w14:textId="77777777" w:rsidR="00261305" w:rsidRDefault="00261305" w:rsidP="009067BC">
      <w:pPr>
        <w:spacing w:line="276" w:lineRule="auto"/>
        <w:jc w:val="both"/>
        <w:rPr>
          <w:rFonts w:ascii="Calibri" w:hAnsi="Calibri"/>
          <w:sz w:val="22"/>
          <w:szCs w:val="22"/>
        </w:rPr>
      </w:pPr>
    </w:p>
    <w:p w14:paraId="7557F617" w14:textId="77777777"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14:paraId="4A88D487" w14:textId="77777777" w:rsidR="009067BC" w:rsidRPr="00FC702A" w:rsidRDefault="009067BC" w:rsidP="009067BC">
      <w:pPr>
        <w:spacing w:line="276" w:lineRule="auto"/>
        <w:jc w:val="both"/>
        <w:rPr>
          <w:rFonts w:ascii="Calibri" w:hAnsi="Calibri"/>
          <w:sz w:val="22"/>
          <w:szCs w:val="22"/>
        </w:rPr>
      </w:pPr>
    </w:p>
    <w:p w14:paraId="7E4E28C3" w14:textId="77777777" w:rsidR="009067BC" w:rsidRPr="00FC702A" w:rsidRDefault="009067BC" w:rsidP="009067BC">
      <w:pPr>
        <w:spacing w:line="276" w:lineRule="auto"/>
        <w:jc w:val="both"/>
        <w:rPr>
          <w:rFonts w:ascii="Calibri" w:hAnsi="Calibri"/>
          <w:sz w:val="22"/>
          <w:szCs w:val="22"/>
        </w:rPr>
      </w:pPr>
    </w:p>
    <w:p w14:paraId="177ECC5C" w14:textId="77777777" w:rsidR="009067BC" w:rsidRPr="00FC702A" w:rsidRDefault="009067BC" w:rsidP="009067BC">
      <w:pPr>
        <w:spacing w:line="276" w:lineRule="auto"/>
        <w:jc w:val="both"/>
        <w:rPr>
          <w:rFonts w:ascii="Calibri" w:hAnsi="Calibri"/>
          <w:sz w:val="22"/>
          <w:szCs w:val="22"/>
        </w:rPr>
      </w:pPr>
    </w:p>
    <w:p w14:paraId="7672A149"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14:paraId="26A272BE" w14:textId="77777777" w:rsidR="00261305" w:rsidRDefault="00261305" w:rsidP="009067BC">
      <w:pPr>
        <w:spacing w:line="276" w:lineRule="auto"/>
        <w:jc w:val="center"/>
        <w:rPr>
          <w:rFonts w:ascii="Calibri" w:hAnsi="Calibri"/>
          <w:sz w:val="22"/>
          <w:szCs w:val="22"/>
        </w:rPr>
      </w:pPr>
    </w:p>
    <w:p w14:paraId="4118BB5D" w14:textId="77777777"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14:paraId="6CD8BE8B" w14:textId="77777777" w:rsidR="009067BC" w:rsidRPr="00FC702A" w:rsidRDefault="009067BC" w:rsidP="009067BC">
      <w:pPr>
        <w:spacing w:line="276" w:lineRule="auto"/>
        <w:jc w:val="center"/>
        <w:rPr>
          <w:rFonts w:ascii="Calibri" w:hAnsi="Calibri"/>
          <w:b/>
          <w:bCs/>
          <w:spacing w:val="20"/>
          <w:sz w:val="22"/>
          <w:szCs w:val="22"/>
        </w:rPr>
      </w:pPr>
    </w:p>
    <w:p w14:paraId="5212B994" w14:textId="77777777" w:rsidR="009067BC" w:rsidRPr="00FC702A" w:rsidRDefault="009067BC" w:rsidP="009067BC">
      <w:pPr>
        <w:spacing w:line="276" w:lineRule="auto"/>
        <w:jc w:val="center"/>
        <w:rPr>
          <w:rFonts w:ascii="Calibri" w:hAnsi="Calibri"/>
          <w:b/>
          <w:bCs/>
          <w:spacing w:val="20"/>
          <w:sz w:val="22"/>
          <w:szCs w:val="22"/>
        </w:rPr>
      </w:pPr>
    </w:p>
    <w:p w14:paraId="33664FF0"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14:paraId="7715769C" w14:textId="77777777" w:rsidR="009067BC" w:rsidRPr="00FC702A" w:rsidRDefault="009067BC" w:rsidP="009067BC">
      <w:pPr>
        <w:spacing w:line="276" w:lineRule="auto"/>
        <w:ind w:firstLine="708"/>
        <w:jc w:val="both"/>
        <w:rPr>
          <w:rFonts w:ascii="Calibri" w:hAnsi="Calibri"/>
          <w:sz w:val="22"/>
          <w:szCs w:val="22"/>
        </w:rPr>
      </w:pPr>
    </w:p>
    <w:p w14:paraId="0D74495E"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14:paraId="412F5704" w14:textId="77777777" w:rsidR="009067BC" w:rsidRPr="00FC702A" w:rsidRDefault="009067BC" w:rsidP="009067BC">
      <w:pPr>
        <w:tabs>
          <w:tab w:val="num" w:pos="1440"/>
        </w:tabs>
        <w:spacing w:line="276" w:lineRule="auto"/>
        <w:ind w:firstLine="708"/>
        <w:jc w:val="both"/>
        <w:rPr>
          <w:rFonts w:ascii="Calibri" w:hAnsi="Calibri"/>
          <w:sz w:val="22"/>
          <w:szCs w:val="22"/>
        </w:rPr>
      </w:pPr>
    </w:p>
    <w:p w14:paraId="502A1350" w14:textId="77777777"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7933BC40" w14:textId="77777777"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50C9DB6F" w14:textId="77777777" w:rsidR="009067BC" w:rsidRDefault="009067BC" w:rsidP="009067BC">
      <w:pPr>
        <w:spacing w:line="276" w:lineRule="auto"/>
        <w:jc w:val="both"/>
        <w:rPr>
          <w:rFonts w:ascii="Calibri" w:hAnsi="Calibri"/>
          <w:sz w:val="22"/>
          <w:szCs w:val="22"/>
        </w:rPr>
      </w:pPr>
    </w:p>
    <w:p w14:paraId="6AF418A6" w14:textId="77777777" w:rsidR="00F81FD9" w:rsidRPr="00FC702A" w:rsidRDefault="00F81FD9" w:rsidP="009067BC">
      <w:pPr>
        <w:spacing w:line="276" w:lineRule="auto"/>
        <w:jc w:val="both"/>
        <w:rPr>
          <w:rFonts w:ascii="Calibri" w:hAnsi="Calibri"/>
          <w:sz w:val="22"/>
          <w:szCs w:val="22"/>
        </w:rPr>
      </w:pPr>
    </w:p>
    <w:p w14:paraId="316284A7" w14:textId="77777777"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14:paraId="2B87C752" w14:textId="77777777"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14:paraId="12F667AA" w14:textId="77777777" w:rsidR="00261305" w:rsidRDefault="00261305" w:rsidP="009067BC">
      <w:pPr>
        <w:spacing w:line="276" w:lineRule="auto"/>
        <w:ind w:left="4320" w:firstLine="720"/>
        <w:rPr>
          <w:rFonts w:ascii="Calibri" w:hAnsi="Calibri"/>
          <w:sz w:val="22"/>
          <w:szCs w:val="22"/>
        </w:rPr>
      </w:pPr>
    </w:p>
    <w:p w14:paraId="11F39431" w14:textId="77777777" w:rsidR="00261305" w:rsidRDefault="00261305" w:rsidP="009067BC">
      <w:pPr>
        <w:spacing w:line="276" w:lineRule="auto"/>
        <w:ind w:left="4320" w:firstLine="720"/>
        <w:rPr>
          <w:rFonts w:ascii="Calibri" w:hAnsi="Calibri"/>
          <w:sz w:val="22"/>
          <w:szCs w:val="22"/>
        </w:rPr>
      </w:pPr>
    </w:p>
    <w:p w14:paraId="4888CE74" w14:textId="77777777" w:rsidR="00261305" w:rsidRDefault="00261305" w:rsidP="009067BC">
      <w:pPr>
        <w:spacing w:line="276" w:lineRule="auto"/>
        <w:ind w:left="4320" w:firstLine="720"/>
        <w:rPr>
          <w:rFonts w:ascii="Calibri" w:hAnsi="Calibri"/>
          <w:sz w:val="22"/>
          <w:szCs w:val="22"/>
        </w:rPr>
      </w:pPr>
    </w:p>
    <w:p w14:paraId="436509E3" w14:textId="77777777" w:rsidR="00261305" w:rsidRDefault="00261305" w:rsidP="009067BC">
      <w:pPr>
        <w:spacing w:line="276" w:lineRule="auto"/>
        <w:ind w:left="4320" w:firstLine="720"/>
        <w:rPr>
          <w:rFonts w:ascii="Calibri" w:hAnsi="Calibri"/>
          <w:sz w:val="22"/>
          <w:szCs w:val="22"/>
        </w:rPr>
      </w:pPr>
    </w:p>
    <w:p w14:paraId="163929D3" w14:textId="77777777" w:rsidR="00261305" w:rsidRDefault="00261305" w:rsidP="009067BC">
      <w:pPr>
        <w:spacing w:line="276" w:lineRule="auto"/>
        <w:ind w:left="4320" w:firstLine="720"/>
        <w:rPr>
          <w:rFonts w:ascii="Calibri" w:hAnsi="Calibri"/>
          <w:sz w:val="22"/>
          <w:szCs w:val="22"/>
        </w:rPr>
      </w:pPr>
    </w:p>
    <w:p w14:paraId="2A064DC2" w14:textId="77777777" w:rsidR="00261305" w:rsidRDefault="00261305" w:rsidP="009067BC">
      <w:pPr>
        <w:spacing w:line="276" w:lineRule="auto"/>
        <w:ind w:left="4320" w:firstLine="720"/>
        <w:rPr>
          <w:rFonts w:ascii="Calibri" w:hAnsi="Calibri"/>
          <w:sz w:val="22"/>
          <w:szCs w:val="22"/>
        </w:rPr>
      </w:pPr>
    </w:p>
    <w:p w14:paraId="4EE1D79A" w14:textId="77777777" w:rsidR="00261305" w:rsidRDefault="00261305" w:rsidP="009067BC">
      <w:pPr>
        <w:spacing w:line="276" w:lineRule="auto"/>
        <w:ind w:left="4320" w:firstLine="720"/>
        <w:rPr>
          <w:rFonts w:ascii="Calibri" w:hAnsi="Calibri"/>
          <w:sz w:val="22"/>
          <w:szCs w:val="22"/>
        </w:rPr>
      </w:pPr>
    </w:p>
    <w:p w14:paraId="49191DC4" w14:textId="77777777" w:rsidR="00261305" w:rsidRDefault="00261305" w:rsidP="009067BC">
      <w:pPr>
        <w:spacing w:line="276" w:lineRule="auto"/>
        <w:ind w:left="4320" w:firstLine="720"/>
        <w:rPr>
          <w:rFonts w:ascii="Calibri" w:hAnsi="Calibri"/>
          <w:sz w:val="22"/>
          <w:szCs w:val="22"/>
        </w:rPr>
      </w:pPr>
    </w:p>
    <w:p w14:paraId="6397B47A" w14:textId="77777777" w:rsidR="00657A00" w:rsidRDefault="00657A00" w:rsidP="00DB1CC0">
      <w:pPr>
        <w:spacing w:line="276" w:lineRule="auto"/>
        <w:ind w:firstLine="142"/>
        <w:jc w:val="both"/>
        <w:rPr>
          <w:rFonts w:ascii="Calibri" w:hAnsi="Calibri"/>
          <w:sz w:val="22"/>
          <w:szCs w:val="22"/>
        </w:rPr>
      </w:pPr>
    </w:p>
    <w:p w14:paraId="4DF3A913" w14:textId="77777777" w:rsidR="00AD6309" w:rsidRDefault="00AD6309" w:rsidP="00DB1CC0">
      <w:pPr>
        <w:spacing w:line="276" w:lineRule="auto"/>
        <w:ind w:firstLine="142"/>
        <w:jc w:val="both"/>
        <w:rPr>
          <w:rFonts w:ascii="Calibri" w:hAnsi="Calibri"/>
          <w:sz w:val="22"/>
          <w:szCs w:val="22"/>
        </w:rPr>
      </w:pPr>
    </w:p>
    <w:p w14:paraId="17AA284E"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75D8E91C" w14:textId="77777777" w:rsidR="00AD6309" w:rsidRDefault="00AD6309" w:rsidP="00DB1CC0">
      <w:pPr>
        <w:spacing w:line="276" w:lineRule="auto"/>
        <w:ind w:firstLine="142"/>
        <w:jc w:val="both"/>
        <w:rPr>
          <w:rFonts w:ascii="Calibri" w:hAnsi="Calibri"/>
          <w:sz w:val="22"/>
          <w:szCs w:val="22"/>
        </w:rPr>
      </w:pPr>
    </w:p>
    <w:p w14:paraId="1D73E0E4" w14:textId="77777777" w:rsidR="0051339F" w:rsidRDefault="0051339F" w:rsidP="009067BC">
      <w:pPr>
        <w:spacing w:line="276" w:lineRule="auto"/>
        <w:ind w:left="4320" w:firstLine="720"/>
        <w:rPr>
          <w:rFonts w:ascii="Calibri" w:hAnsi="Calibri"/>
          <w:sz w:val="22"/>
          <w:szCs w:val="22"/>
        </w:rPr>
      </w:pPr>
    </w:p>
    <w:p w14:paraId="01875F47" w14:textId="77777777"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14:paraId="415ECF1B" w14:textId="77777777" w:rsidR="00CC4F7F" w:rsidRPr="00CC4F7F" w:rsidRDefault="00CC4F7F" w:rsidP="00CC4F7F">
      <w:pPr>
        <w:spacing w:line="276" w:lineRule="auto"/>
        <w:jc w:val="both"/>
        <w:rPr>
          <w:rFonts w:ascii="Calibri" w:hAnsi="Calibri"/>
          <w:sz w:val="22"/>
          <w:szCs w:val="22"/>
        </w:rPr>
      </w:pPr>
    </w:p>
    <w:p w14:paraId="6D3C0E02" w14:textId="77777777" w:rsidR="00CC4F7F" w:rsidRPr="00CC4F7F" w:rsidRDefault="00CC4F7F" w:rsidP="00CC4F7F">
      <w:pPr>
        <w:spacing w:line="276" w:lineRule="auto"/>
        <w:jc w:val="both"/>
        <w:rPr>
          <w:rFonts w:ascii="Calibri" w:hAnsi="Calibri"/>
          <w:sz w:val="22"/>
          <w:szCs w:val="22"/>
        </w:rPr>
      </w:pPr>
    </w:p>
    <w:p w14:paraId="33F247CE" w14:textId="77777777" w:rsidR="00CC4F7F" w:rsidRPr="00CC4F7F" w:rsidRDefault="00CC4F7F" w:rsidP="00CC4F7F">
      <w:pPr>
        <w:spacing w:line="276" w:lineRule="auto"/>
        <w:jc w:val="both"/>
        <w:rPr>
          <w:rFonts w:ascii="Calibri" w:hAnsi="Calibri"/>
          <w:sz w:val="22"/>
          <w:szCs w:val="22"/>
        </w:rPr>
      </w:pPr>
    </w:p>
    <w:p w14:paraId="70B98505" w14:textId="77777777"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14:paraId="18311332" w14:textId="77777777" w:rsidR="00CC4F7F" w:rsidRPr="00CC4F7F" w:rsidRDefault="00CC4F7F" w:rsidP="00CC4F7F">
      <w:pPr>
        <w:spacing w:line="276" w:lineRule="auto"/>
        <w:jc w:val="center"/>
        <w:rPr>
          <w:rFonts w:ascii="Calibri" w:hAnsi="Calibri"/>
          <w:sz w:val="22"/>
        </w:rPr>
      </w:pPr>
    </w:p>
    <w:p w14:paraId="2DBA1ABD" w14:textId="77777777" w:rsidR="00CC4F7F" w:rsidRPr="00CC4F7F" w:rsidRDefault="00CC4F7F" w:rsidP="00CC4F7F">
      <w:pPr>
        <w:spacing w:line="276" w:lineRule="auto"/>
        <w:rPr>
          <w:rFonts w:ascii="Calibri" w:hAnsi="Calibri"/>
          <w:sz w:val="22"/>
          <w:szCs w:val="22"/>
        </w:rPr>
      </w:pPr>
    </w:p>
    <w:p w14:paraId="57A099A1" w14:textId="77777777"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14:paraId="47328E94" w14:textId="77777777" w:rsidR="00CC4F7F" w:rsidRPr="00CC4F7F" w:rsidRDefault="00CC4F7F" w:rsidP="00CC4F7F">
      <w:pPr>
        <w:spacing w:line="276" w:lineRule="auto"/>
        <w:jc w:val="center"/>
        <w:rPr>
          <w:rFonts w:ascii="Calibri" w:hAnsi="Calibri"/>
          <w:b/>
          <w:bCs/>
          <w:spacing w:val="20"/>
          <w:sz w:val="22"/>
          <w:szCs w:val="22"/>
        </w:rPr>
      </w:pPr>
    </w:p>
    <w:p w14:paraId="79949C7A" w14:textId="77777777" w:rsidR="00CC4F7F" w:rsidRPr="00CC4F7F" w:rsidRDefault="00CC4F7F" w:rsidP="00CC4F7F">
      <w:pPr>
        <w:spacing w:line="276" w:lineRule="auto"/>
        <w:jc w:val="center"/>
        <w:rPr>
          <w:rFonts w:ascii="Calibri" w:hAnsi="Calibri"/>
          <w:b/>
          <w:bCs/>
          <w:spacing w:val="20"/>
          <w:sz w:val="22"/>
          <w:szCs w:val="22"/>
        </w:rPr>
      </w:pPr>
    </w:p>
    <w:p w14:paraId="5543F6EB"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14:paraId="2B64864A" w14:textId="77777777" w:rsidR="00CC4F7F" w:rsidRPr="00CC4F7F" w:rsidRDefault="00CC4F7F" w:rsidP="00CC4F7F">
      <w:pPr>
        <w:spacing w:line="276" w:lineRule="auto"/>
        <w:ind w:firstLine="708"/>
        <w:jc w:val="both"/>
        <w:rPr>
          <w:rFonts w:ascii="Calibri" w:hAnsi="Calibri"/>
          <w:sz w:val="22"/>
          <w:szCs w:val="22"/>
        </w:rPr>
      </w:pPr>
    </w:p>
    <w:p w14:paraId="4A809475"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14:paraId="41CC2299" w14:textId="77777777" w:rsidR="00CC4F7F" w:rsidRPr="00CC4F7F" w:rsidRDefault="00CC4F7F" w:rsidP="00CC4F7F">
      <w:pPr>
        <w:tabs>
          <w:tab w:val="num" w:pos="1440"/>
        </w:tabs>
        <w:spacing w:line="276" w:lineRule="auto"/>
        <w:ind w:firstLine="708"/>
        <w:jc w:val="both"/>
        <w:rPr>
          <w:rFonts w:ascii="Calibri" w:hAnsi="Calibri"/>
          <w:sz w:val="22"/>
          <w:szCs w:val="22"/>
        </w:rPr>
      </w:pPr>
    </w:p>
    <w:p w14:paraId="4F58161B"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0154F170" w14:textId="77777777" w:rsidR="00CC4F7F" w:rsidRPr="00CC4F7F" w:rsidRDefault="00CC4F7F" w:rsidP="00CC4F7F">
      <w:pPr>
        <w:spacing w:line="276" w:lineRule="auto"/>
        <w:ind w:firstLine="708"/>
        <w:jc w:val="both"/>
        <w:rPr>
          <w:rFonts w:ascii="Calibri" w:hAnsi="Calibri"/>
          <w:sz w:val="22"/>
          <w:szCs w:val="22"/>
        </w:rPr>
      </w:pPr>
    </w:p>
    <w:p w14:paraId="32BF112F" w14:textId="77777777"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6702F417" w14:textId="77777777" w:rsidR="00CC4F7F" w:rsidRPr="00CC4F7F" w:rsidRDefault="00CC4F7F" w:rsidP="00CC4F7F">
      <w:pPr>
        <w:spacing w:line="276" w:lineRule="auto"/>
        <w:jc w:val="both"/>
        <w:rPr>
          <w:rFonts w:ascii="Calibri" w:hAnsi="Calibri"/>
          <w:sz w:val="22"/>
          <w:szCs w:val="22"/>
        </w:rPr>
      </w:pPr>
    </w:p>
    <w:p w14:paraId="775B0EA6" w14:textId="77777777"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14:paraId="7B4DFB39" w14:textId="77777777"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14:paraId="79ABC2E6" w14:textId="77777777" w:rsidR="00CC4F7F" w:rsidRPr="00CC4F7F" w:rsidRDefault="00CC4F7F" w:rsidP="00CC4F7F">
      <w:pPr>
        <w:spacing w:line="276" w:lineRule="auto"/>
        <w:ind w:left="4320" w:firstLine="720"/>
        <w:rPr>
          <w:rFonts w:ascii="Calibri" w:hAnsi="Calibri"/>
          <w:sz w:val="22"/>
          <w:szCs w:val="22"/>
        </w:rPr>
      </w:pPr>
    </w:p>
    <w:p w14:paraId="4D60E1DF" w14:textId="77777777" w:rsidR="00CC4F7F" w:rsidRPr="00CC4F7F" w:rsidRDefault="00CC4F7F" w:rsidP="00CC4F7F">
      <w:pPr>
        <w:spacing w:line="276" w:lineRule="auto"/>
        <w:ind w:left="4320" w:firstLine="720"/>
        <w:rPr>
          <w:rFonts w:ascii="Calibri" w:hAnsi="Calibri"/>
          <w:sz w:val="22"/>
          <w:szCs w:val="22"/>
        </w:rPr>
      </w:pPr>
    </w:p>
    <w:p w14:paraId="18C60CA5" w14:textId="77777777"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14:paraId="00DFC740" w14:textId="77777777"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23EB834C" w14:textId="77777777" w:rsidR="00657A00" w:rsidRDefault="00657A00" w:rsidP="009067BC">
      <w:pPr>
        <w:spacing w:line="276" w:lineRule="auto"/>
        <w:jc w:val="both"/>
        <w:rPr>
          <w:rFonts w:ascii="Calibri" w:hAnsi="Calibri"/>
          <w:b/>
          <w:sz w:val="22"/>
          <w:szCs w:val="22"/>
        </w:rPr>
      </w:pPr>
      <w:bookmarkStart w:id="5" w:name="_Toc401667505"/>
    </w:p>
    <w:p w14:paraId="1D18B20F" w14:textId="77777777" w:rsidR="00657A00" w:rsidRDefault="00657A00" w:rsidP="009067BC">
      <w:pPr>
        <w:spacing w:line="276" w:lineRule="auto"/>
        <w:jc w:val="both"/>
        <w:rPr>
          <w:rFonts w:ascii="Calibri" w:hAnsi="Calibri"/>
          <w:b/>
          <w:sz w:val="22"/>
          <w:szCs w:val="22"/>
        </w:rPr>
      </w:pPr>
    </w:p>
    <w:p w14:paraId="5773B84F" w14:textId="77777777"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14:paraId="0D72A281" w14:textId="77777777" w:rsidR="00657A00" w:rsidRPr="00FC702A" w:rsidRDefault="00657A00" w:rsidP="009067BC">
      <w:pPr>
        <w:spacing w:line="276" w:lineRule="auto"/>
        <w:jc w:val="both"/>
        <w:rPr>
          <w:rFonts w:ascii="Calibri" w:hAnsi="Calibri"/>
          <w:b/>
          <w:sz w:val="22"/>
          <w:szCs w:val="22"/>
        </w:rPr>
      </w:pPr>
    </w:p>
    <w:p w14:paraId="01D0EAF6" w14:textId="77777777"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14:paraId="46D28668" w14:textId="77777777" w:rsidR="008A2811" w:rsidRPr="008A2811" w:rsidRDefault="008A2811" w:rsidP="008A2811">
      <w:pPr>
        <w:spacing w:line="276" w:lineRule="auto"/>
        <w:rPr>
          <w:rFonts w:ascii="Calibri" w:hAnsi="Calibri"/>
          <w:sz w:val="22"/>
          <w:szCs w:val="22"/>
        </w:rPr>
      </w:pPr>
    </w:p>
    <w:p w14:paraId="157B0F9D"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14:paraId="2D12BD9F"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14:paraId="43015075" w14:textId="77777777"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14:paraId="24786E39" w14:textId="77777777"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14:paraId="3B2952C1" w14:textId="77777777"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14:paraId="3B588BF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14:paraId="4EFEFC2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14:paraId="271CCB40"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14:paraId="16AE109F" w14:textId="77777777"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14:paraId="2EC06A58" w14:textId="77777777" w:rsidR="008A2811" w:rsidRPr="008A2811" w:rsidRDefault="008A2811" w:rsidP="008A2811">
      <w:pPr>
        <w:spacing w:line="276" w:lineRule="auto"/>
        <w:jc w:val="both"/>
        <w:rPr>
          <w:rFonts w:ascii="Calibri" w:hAnsi="Calibri"/>
          <w:sz w:val="22"/>
          <w:szCs w:val="22"/>
        </w:rPr>
      </w:pPr>
    </w:p>
    <w:p w14:paraId="26BC8FDB" w14:textId="77777777" w:rsidR="003D7646" w:rsidRDefault="008A2811" w:rsidP="003D7646">
      <w:pPr>
        <w:spacing w:line="276" w:lineRule="auto"/>
        <w:jc w:val="both"/>
        <w:rPr>
          <w:rFonts w:ascii="Calibri" w:hAnsi="Calibri"/>
          <w:i/>
          <w:sz w:val="22"/>
          <w:szCs w:val="22"/>
        </w:rPr>
      </w:pPr>
      <w:r w:rsidRPr="008A2811">
        <w:rPr>
          <w:rFonts w:ascii="Calibri" w:hAnsi="Calibri"/>
          <w:sz w:val="22"/>
          <w:szCs w:val="22"/>
        </w:rPr>
        <w:t xml:space="preserve">zwaną/ym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14:paraId="2AE78EE4" w14:textId="77777777"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14:paraId="10617B80" w14:textId="77777777"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14:paraId="06CB9999" w14:textId="77777777" w:rsidR="003D7646" w:rsidRDefault="003D7646" w:rsidP="008A2811">
      <w:pPr>
        <w:spacing w:line="276" w:lineRule="auto"/>
        <w:jc w:val="both"/>
        <w:rPr>
          <w:rFonts w:ascii="Calibri" w:hAnsi="Calibri"/>
          <w:sz w:val="22"/>
          <w:szCs w:val="22"/>
        </w:rPr>
      </w:pPr>
    </w:p>
    <w:p w14:paraId="4BD0299F" w14:textId="77777777" w:rsidR="003D7646" w:rsidRDefault="003D7646" w:rsidP="008A2811">
      <w:pPr>
        <w:spacing w:line="276" w:lineRule="auto"/>
        <w:jc w:val="both"/>
        <w:rPr>
          <w:rFonts w:ascii="Calibri" w:hAnsi="Calibri"/>
          <w:sz w:val="22"/>
          <w:szCs w:val="22"/>
        </w:rPr>
      </w:pPr>
    </w:p>
    <w:p w14:paraId="0BD98498"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14:paraId="32C067CD" w14:textId="77777777"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14:paraId="1A5B003D" w14:textId="77777777"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14:paraId="3024D2B1" w14:textId="77777777" w:rsidR="008A2811" w:rsidRPr="008A2811" w:rsidRDefault="008A2811" w:rsidP="008A2811">
      <w:pPr>
        <w:widowControl w:val="0"/>
        <w:spacing w:line="276" w:lineRule="auto"/>
        <w:jc w:val="both"/>
        <w:rPr>
          <w:rFonts w:ascii="Calibri" w:hAnsi="Calibri"/>
          <w:sz w:val="22"/>
          <w:szCs w:val="22"/>
        </w:rPr>
      </w:pPr>
    </w:p>
    <w:p w14:paraId="0FB3A26D" w14:textId="77777777"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14:paraId="796AE611" w14:textId="77777777" w:rsidR="008A2811" w:rsidRPr="008A2811" w:rsidRDefault="008A2811" w:rsidP="008A2811">
      <w:pPr>
        <w:widowControl w:val="0"/>
        <w:spacing w:line="276" w:lineRule="auto"/>
        <w:jc w:val="both"/>
        <w:rPr>
          <w:rFonts w:ascii="Calibri" w:hAnsi="Calibri"/>
          <w:sz w:val="22"/>
          <w:szCs w:val="22"/>
        </w:rPr>
      </w:pPr>
    </w:p>
    <w:p w14:paraId="15091C67"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14:paraId="19936992" w14:textId="77777777"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14:paraId="4745CAD3" w14:textId="77777777"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14:paraId="5B82D0C0" w14:textId="77777777"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14:paraId="448F3642" w14:textId="77777777" w:rsidR="008A2811" w:rsidRPr="008A2811" w:rsidRDefault="008A2811" w:rsidP="008A2811">
      <w:pPr>
        <w:suppressAutoHyphens/>
        <w:spacing w:line="276" w:lineRule="auto"/>
        <w:contextualSpacing/>
        <w:jc w:val="both"/>
        <w:rPr>
          <w:rFonts w:ascii="Calibri" w:hAnsi="Calibri"/>
          <w:sz w:val="22"/>
          <w:szCs w:val="22"/>
        </w:rPr>
      </w:pPr>
    </w:p>
    <w:p w14:paraId="45215A04" w14:textId="77777777"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14:paraId="2B8735B4" w14:textId="77777777"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14:paraId="7D240398" w14:textId="77777777"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14:paraId="69AAC9D0" w14:textId="77777777"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14:paraId="580D2A78"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0C232BBE" w14:textId="77777777"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14:paraId="3C51CBF3"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14:paraId="2909FE66"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14:paraId="7F714FB7"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390C1651"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1FC0FE90"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14:paraId="49F2ABAF"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14:paraId="7DB13C73" w14:textId="77777777" w:rsidR="008A2811" w:rsidRPr="008A2811" w:rsidRDefault="008A2811" w:rsidP="008A2811">
      <w:pPr>
        <w:suppressAutoHyphens/>
        <w:spacing w:line="276" w:lineRule="auto"/>
        <w:contextualSpacing/>
        <w:jc w:val="center"/>
        <w:rPr>
          <w:rFonts w:ascii="Calibri" w:hAnsi="Calibri"/>
          <w:sz w:val="22"/>
          <w:szCs w:val="22"/>
        </w:rPr>
      </w:pPr>
    </w:p>
    <w:p w14:paraId="13690CDA" w14:textId="77777777"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14:paraId="401ED173" w14:textId="77777777"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14:paraId="795602D7" w14:textId="77777777"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14:paraId="73B7D8AE" w14:textId="77777777"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14:paraId="6F007EAC" w14:textId="77777777"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14:paraId="0108893F"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3F85D3A2"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14:paraId="0C14CBF7"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14:paraId="14E18711"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14:paraId="2B0763D4"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14:paraId="558D8EE3"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14:paraId="32AF7042"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14:paraId="0F726CFF"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14:paraId="33CC1E05" w14:textId="77777777"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38A8862D"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34303674"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14:paraId="38A5CC45" w14:textId="77777777"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14:paraId="4B9A3B86" w14:textId="77777777"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14:paraId="76EA4FF4" w14:textId="77777777" w:rsidR="008A2811" w:rsidRPr="008A2811" w:rsidRDefault="008A2811" w:rsidP="008A2811">
      <w:pPr>
        <w:suppressAutoHyphens/>
        <w:spacing w:line="276" w:lineRule="auto"/>
        <w:jc w:val="both"/>
        <w:rPr>
          <w:rFonts w:ascii="Calibri" w:eastAsia="Times New Roman" w:hAnsi="Calibri" w:cs="Calibri"/>
          <w:sz w:val="22"/>
          <w:szCs w:val="22"/>
          <w:lang w:eastAsia="en-US"/>
        </w:rPr>
      </w:pPr>
    </w:p>
    <w:p w14:paraId="160A4066"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14:paraId="22554D2B"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14:paraId="3D7E225E"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14:paraId="2AF94F62"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14:paraId="39673745"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14:paraId="47C035A5"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14:paraId="33D6E424"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14:paraId="55FB13D1"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14:paraId="1C34117E"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14:paraId="148FDD14"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14:paraId="6E20F49F"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015565FC"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14:paraId="44362F84" w14:textId="77777777"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6DC9B2EB" w14:textId="77777777"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14:paraId="6DE1D01D" w14:textId="77777777"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14:paraId="0AF9D45C" w14:textId="77777777" w:rsidR="008A2811" w:rsidRPr="008A2811" w:rsidRDefault="008A2811" w:rsidP="008A2811">
      <w:pPr>
        <w:widowControl w:val="0"/>
        <w:spacing w:line="276" w:lineRule="auto"/>
        <w:jc w:val="center"/>
        <w:rPr>
          <w:rFonts w:ascii="Calibri" w:hAnsi="Calibri"/>
          <w:bCs/>
          <w:sz w:val="22"/>
          <w:szCs w:val="22"/>
        </w:rPr>
      </w:pPr>
    </w:p>
    <w:p w14:paraId="2D548F96" w14:textId="77777777"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14:paraId="20152FE2"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14:paraId="67DAA207"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14:paraId="4986D7D6"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14:paraId="5512F8CB" w14:textId="77777777" w:rsidR="008A2811" w:rsidRPr="008A2811" w:rsidRDefault="008A2811" w:rsidP="008A2811">
      <w:pPr>
        <w:widowControl w:val="0"/>
        <w:spacing w:line="276" w:lineRule="auto"/>
        <w:jc w:val="center"/>
        <w:rPr>
          <w:rFonts w:ascii="Calibri" w:hAnsi="Calibri"/>
          <w:bCs/>
          <w:sz w:val="22"/>
          <w:szCs w:val="22"/>
        </w:rPr>
      </w:pPr>
    </w:p>
    <w:p w14:paraId="53DF6B99" w14:textId="77777777"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14:paraId="3D2F9CFB"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14:paraId="66A61F33"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14:paraId="0E07D573"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14:paraId="5D946229" w14:textId="77777777"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14:paraId="2086A061"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14:paraId="67C368C6" w14:textId="77777777"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14:paraId="4E977555"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14:paraId="237D0BF5"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14:paraId="0F4073D3"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14:paraId="36A81382"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14:paraId="6901425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705B9EF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05EF020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3D2E010A"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14:paraId="28EABA72"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4FFF6AC6"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14B01316"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41D8EEB6"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14:paraId="3A4A8D0A" w14:textId="77777777"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14:paraId="59119910" w14:textId="77777777"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14:paraId="1329F240" w14:textId="77777777"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14:paraId="4B3F4941"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14:paraId="55EA31CE"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14:paraId="14859AF5"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64966ACA"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798BB3A7"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7F77F990"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38ADF8B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14:paraId="052BFBAC" w14:textId="77777777"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t>- logotyp -</w:t>
      </w:r>
    </w:p>
    <w:p w14:paraId="0362B1E1" w14:textId="77777777" w:rsidR="008A2811" w:rsidRDefault="008A2811" w:rsidP="008A2811">
      <w:pPr>
        <w:spacing w:line="276" w:lineRule="auto"/>
        <w:jc w:val="both"/>
        <w:rPr>
          <w:rFonts w:ascii="Calibri" w:hAnsi="Calibri"/>
          <w:b/>
          <w:sz w:val="22"/>
          <w:szCs w:val="22"/>
        </w:rPr>
      </w:pPr>
    </w:p>
    <w:p w14:paraId="7C4EC7A5" w14:textId="77777777" w:rsidR="007A5C1B" w:rsidRPr="008A2811" w:rsidRDefault="007A5C1B" w:rsidP="008A2811">
      <w:pPr>
        <w:spacing w:line="276" w:lineRule="auto"/>
        <w:jc w:val="both"/>
        <w:rPr>
          <w:rFonts w:ascii="Calibri" w:hAnsi="Calibri"/>
          <w:b/>
          <w:sz w:val="22"/>
          <w:szCs w:val="22"/>
        </w:rPr>
      </w:pPr>
    </w:p>
    <w:p w14:paraId="754E0D02" w14:textId="77777777"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14:paraId="4E560089" w14:textId="77777777" w:rsidR="008A2811" w:rsidRPr="008A2811" w:rsidRDefault="008A2811" w:rsidP="008A2811">
      <w:pPr>
        <w:spacing w:line="276" w:lineRule="auto"/>
        <w:jc w:val="both"/>
        <w:rPr>
          <w:rFonts w:ascii="Calibri" w:hAnsi="Calibri"/>
          <w:i/>
          <w:iCs/>
          <w:sz w:val="22"/>
          <w:szCs w:val="22"/>
        </w:rPr>
      </w:pPr>
    </w:p>
    <w:p w14:paraId="545F5685" w14:textId="77777777" w:rsidR="008A2811" w:rsidRPr="008A2811" w:rsidRDefault="008A2811" w:rsidP="008A2811">
      <w:pPr>
        <w:spacing w:line="276" w:lineRule="auto"/>
        <w:jc w:val="both"/>
        <w:rPr>
          <w:rFonts w:ascii="Calibri" w:hAnsi="Calibri"/>
          <w:i/>
          <w:iCs/>
          <w:sz w:val="22"/>
          <w:szCs w:val="22"/>
        </w:rPr>
      </w:pPr>
    </w:p>
    <w:p w14:paraId="6887027B" w14:textId="77777777"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14:paraId="2EFC4072" w14:textId="77777777" w:rsidTr="00D10A05">
        <w:tc>
          <w:tcPr>
            <w:tcW w:w="675" w:type="dxa"/>
          </w:tcPr>
          <w:p w14:paraId="1E77248B" w14:textId="77777777"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14:paraId="5BC1A5A3" w14:textId="77777777"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14:paraId="35E9ED75" w14:textId="77777777" w:rsidTr="00D10A05">
        <w:tc>
          <w:tcPr>
            <w:tcW w:w="675" w:type="dxa"/>
          </w:tcPr>
          <w:p w14:paraId="1E413447" w14:textId="77777777" w:rsidR="008A2811" w:rsidRPr="008A2811" w:rsidRDefault="008A2811" w:rsidP="008A2811">
            <w:pPr>
              <w:spacing w:line="276" w:lineRule="auto"/>
              <w:rPr>
                <w:rFonts w:ascii="Calibri" w:hAnsi="Calibri"/>
              </w:rPr>
            </w:pPr>
          </w:p>
        </w:tc>
        <w:tc>
          <w:tcPr>
            <w:tcW w:w="8505" w:type="dxa"/>
          </w:tcPr>
          <w:p w14:paraId="467F399F" w14:textId="77777777"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14:paraId="19D25A96" w14:textId="77777777"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14:paraId="25C8BFF2" w14:textId="77777777" w:rsidTr="00D10A05">
        <w:tc>
          <w:tcPr>
            <w:tcW w:w="675" w:type="dxa"/>
          </w:tcPr>
          <w:p w14:paraId="6A47677C"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5059F2E9" w14:textId="77777777"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14:paraId="7C128343" w14:textId="77777777" w:rsidTr="00D10A05">
        <w:tc>
          <w:tcPr>
            <w:tcW w:w="675" w:type="dxa"/>
          </w:tcPr>
          <w:p w14:paraId="21785E97"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21D178C3" w14:textId="77777777"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14:paraId="667FB66B" w14:textId="77777777" w:rsidTr="00D10A05">
        <w:tc>
          <w:tcPr>
            <w:tcW w:w="675" w:type="dxa"/>
          </w:tcPr>
          <w:p w14:paraId="6D42AAE8"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31A37301" w14:textId="77777777"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14:paraId="67629232" w14:textId="77777777" w:rsidTr="00D10A05">
        <w:tc>
          <w:tcPr>
            <w:tcW w:w="675" w:type="dxa"/>
          </w:tcPr>
          <w:p w14:paraId="4C860488"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4C68B131"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3C0399BA" w14:textId="77777777" w:rsidTr="00D10A05">
        <w:tc>
          <w:tcPr>
            <w:tcW w:w="675" w:type="dxa"/>
          </w:tcPr>
          <w:p w14:paraId="4B8F697F"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57CF051A" w14:textId="77777777"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14:paraId="571759BC" w14:textId="77777777" w:rsidTr="00D10A05">
        <w:tc>
          <w:tcPr>
            <w:tcW w:w="675" w:type="dxa"/>
          </w:tcPr>
          <w:p w14:paraId="712D41E5" w14:textId="77777777" w:rsidR="008A2811" w:rsidRPr="008A2811" w:rsidRDefault="008A2811" w:rsidP="008A2811">
            <w:pPr>
              <w:spacing w:line="276" w:lineRule="auto"/>
              <w:rPr>
                <w:rFonts w:ascii="Calibri" w:hAnsi="Calibri"/>
              </w:rPr>
            </w:pPr>
          </w:p>
        </w:tc>
        <w:tc>
          <w:tcPr>
            <w:tcW w:w="8505" w:type="dxa"/>
          </w:tcPr>
          <w:p w14:paraId="7045D969" w14:textId="77777777"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14:paraId="42B28EA6"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14:paraId="30E5CE47" w14:textId="77777777" w:rsidTr="00D10A05">
        <w:tc>
          <w:tcPr>
            <w:tcW w:w="675" w:type="dxa"/>
          </w:tcPr>
          <w:p w14:paraId="35DA5C8F"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151DBCEF" w14:textId="77777777"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14:paraId="47D0FFC7" w14:textId="77777777" w:rsidTr="00D10A05">
        <w:tc>
          <w:tcPr>
            <w:tcW w:w="675" w:type="dxa"/>
          </w:tcPr>
          <w:p w14:paraId="7B274F22"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2E13C749" w14:textId="77777777"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14:paraId="4AEC4C00" w14:textId="77777777" w:rsidTr="00D10A05">
        <w:tc>
          <w:tcPr>
            <w:tcW w:w="675" w:type="dxa"/>
          </w:tcPr>
          <w:p w14:paraId="37F16157"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42301D99" w14:textId="77777777"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14:paraId="020CB1C0" w14:textId="77777777" w:rsidTr="00D10A05">
        <w:tc>
          <w:tcPr>
            <w:tcW w:w="675" w:type="dxa"/>
          </w:tcPr>
          <w:p w14:paraId="662C7889"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5319061F"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789270AE" w14:textId="77777777" w:rsidTr="00D10A05">
        <w:tc>
          <w:tcPr>
            <w:tcW w:w="675" w:type="dxa"/>
          </w:tcPr>
          <w:p w14:paraId="3C0BC819"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2B084D83"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15C1C79D" w14:textId="77777777" w:rsidTr="00D10A05">
        <w:tc>
          <w:tcPr>
            <w:tcW w:w="675" w:type="dxa"/>
          </w:tcPr>
          <w:p w14:paraId="24F9B81A"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1B187EB6" w14:textId="77777777"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14:paraId="0BD23F45" w14:textId="77777777" w:rsidTr="00D10A05">
        <w:tc>
          <w:tcPr>
            <w:tcW w:w="675" w:type="dxa"/>
          </w:tcPr>
          <w:p w14:paraId="46138E0D" w14:textId="77777777" w:rsidR="008A2811" w:rsidRPr="008A2811" w:rsidRDefault="008A2811" w:rsidP="008A2811">
            <w:pPr>
              <w:spacing w:line="276" w:lineRule="auto"/>
              <w:rPr>
                <w:rFonts w:ascii="Calibri" w:hAnsi="Calibri"/>
              </w:rPr>
            </w:pPr>
          </w:p>
        </w:tc>
        <w:tc>
          <w:tcPr>
            <w:tcW w:w="8505" w:type="dxa"/>
          </w:tcPr>
          <w:p w14:paraId="773D7584" w14:textId="77777777"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14:paraId="4154F882" w14:textId="77777777" w:rsidTr="00D10A05">
        <w:tc>
          <w:tcPr>
            <w:tcW w:w="675" w:type="dxa"/>
          </w:tcPr>
          <w:p w14:paraId="1BD1E65A"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5E7ECB95" w14:textId="77777777"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14:paraId="6247DBBE" w14:textId="77777777" w:rsidTr="00D10A05">
        <w:tc>
          <w:tcPr>
            <w:tcW w:w="675" w:type="dxa"/>
          </w:tcPr>
          <w:p w14:paraId="73CE63D9"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4FD966C1" w14:textId="77777777"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14:paraId="58479487" w14:textId="77777777" w:rsidTr="00D10A05">
        <w:tc>
          <w:tcPr>
            <w:tcW w:w="675" w:type="dxa"/>
          </w:tcPr>
          <w:p w14:paraId="79C5FBDC"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3B5C2015" w14:textId="77777777"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14:paraId="328B5B57" w14:textId="77777777" w:rsidTr="00D10A05">
        <w:tc>
          <w:tcPr>
            <w:tcW w:w="675" w:type="dxa"/>
          </w:tcPr>
          <w:p w14:paraId="4D19E326"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752BF60E"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20725832" w14:textId="77777777" w:rsidTr="00D10A05">
        <w:tc>
          <w:tcPr>
            <w:tcW w:w="675" w:type="dxa"/>
          </w:tcPr>
          <w:p w14:paraId="273BF3F2"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420A4E80"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24855E54" w14:textId="77777777" w:rsidTr="00D10A05">
        <w:tc>
          <w:tcPr>
            <w:tcW w:w="675" w:type="dxa"/>
          </w:tcPr>
          <w:p w14:paraId="5DAE4BE1"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02A1EF2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14:paraId="19605AAD"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14:paraId="20835879" w14:textId="77777777" w:rsidR="008A2811" w:rsidRPr="008A2811" w:rsidRDefault="008A2811" w:rsidP="008A2811">
            <w:pPr>
              <w:spacing w:line="276" w:lineRule="auto"/>
              <w:rPr>
                <w:rFonts w:ascii="Calibri" w:hAnsi="Calibri"/>
              </w:rPr>
            </w:pPr>
            <w:r w:rsidRPr="008A2811">
              <w:rPr>
                <w:rFonts w:ascii="Calibri" w:hAnsi="Calibri"/>
                <w:sz w:val="22"/>
                <w:szCs w:val="22"/>
              </w:rPr>
              <w:t>Nr budynku</w:t>
            </w:r>
          </w:p>
          <w:p w14:paraId="69E5D838"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14:paraId="31A4DA60"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14:paraId="1C5A5C49"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14:paraId="519313F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14:paraId="1271D475"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14:paraId="33F04B4B"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1EF59056" w14:textId="77777777" w:rsidTr="00D10A05">
        <w:tc>
          <w:tcPr>
            <w:tcW w:w="675" w:type="dxa"/>
          </w:tcPr>
          <w:p w14:paraId="2B808D71" w14:textId="77777777" w:rsidR="008A2811" w:rsidRPr="008A2811" w:rsidRDefault="008A2811" w:rsidP="008A2811">
            <w:pPr>
              <w:spacing w:line="276" w:lineRule="auto"/>
              <w:rPr>
                <w:rFonts w:ascii="Calibri" w:hAnsi="Calibri"/>
              </w:rPr>
            </w:pPr>
          </w:p>
        </w:tc>
        <w:tc>
          <w:tcPr>
            <w:tcW w:w="8505" w:type="dxa"/>
          </w:tcPr>
          <w:p w14:paraId="7DBEE21E" w14:textId="77777777"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14:paraId="13AFB52B" w14:textId="77777777" w:rsidTr="00D10A05">
        <w:tc>
          <w:tcPr>
            <w:tcW w:w="675" w:type="dxa"/>
          </w:tcPr>
          <w:p w14:paraId="4DAEFB66"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4CEF4ED2" w14:textId="77777777"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14:paraId="5106CF86" w14:textId="77777777" w:rsidTr="00D10A05">
        <w:tc>
          <w:tcPr>
            <w:tcW w:w="675" w:type="dxa"/>
          </w:tcPr>
          <w:p w14:paraId="56C5F528"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035AE4C3" w14:textId="77777777"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14:paraId="1DD4DE59" w14:textId="77777777" w:rsidTr="00D10A05">
        <w:tc>
          <w:tcPr>
            <w:tcW w:w="675" w:type="dxa"/>
          </w:tcPr>
          <w:p w14:paraId="0D543AD9"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73625146" w14:textId="77777777"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14:paraId="0F8D6968" w14:textId="77777777" w:rsidTr="00D10A05">
        <w:tc>
          <w:tcPr>
            <w:tcW w:w="675" w:type="dxa"/>
          </w:tcPr>
          <w:p w14:paraId="0A62AFD0"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06FF69E0"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0186BBA5" w14:textId="77777777" w:rsidTr="00D10A05">
        <w:tc>
          <w:tcPr>
            <w:tcW w:w="675" w:type="dxa"/>
          </w:tcPr>
          <w:p w14:paraId="3F1162A5"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19021FB2" w14:textId="77777777"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14:paraId="0FAEE6AA" w14:textId="77777777" w:rsidTr="00D10A05">
        <w:tc>
          <w:tcPr>
            <w:tcW w:w="675" w:type="dxa"/>
          </w:tcPr>
          <w:p w14:paraId="28D96376"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36C97A63"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14:paraId="6A69091B"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14:paraId="5A8F50EF"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14:paraId="4720D1E4"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14:paraId="5120F55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14:paraId="7870D874"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14:paraId="1C2CCFC8"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14:paraId="7E2BE606"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14:paraId="7524611F"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2891952C" w14:textId="77777777" w:rsidTr="00D10A05">
        <w:tc>
          <w:tcPr>
            <w:tcW w:w="675" w:type="dxa"/>
          </w:tcPr>
          <w:p w14:paraId="43D3B9BC"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14:paraId="2C89410F"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14:paraId="7CAB217F" w14:textId="77777777" w:rsidTr="00D10A05">
        <w:tc>
          <w:tcPr>
            <w:tcW w:w="675" w:type="dxa"/>
          </w:tcPr>
          <w:p w14:paraId="74147FB7"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14:paraId="51747B4D"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14:paraId="4C30EDE3" w14:textId="77777777" w:rsidR="008A2811" w:rsidRPr="008A2811" w:rsidRDefault="008A2811" w:rsidP="008A2811">
      <w:pPr>
        <w:spacing w:line="276" w:lineRule="auto"/>
        <w:rPr>
          <w:rFonts w:ascii="Calibri" w:hAnsi="Calibri"/>
          <w:b/>
          <w:bCs/>
          <w:sz w:val="22"/>
          <w:szCs w:val="22"/>
        </w:rPr>
      </w:pPr>
    </w:p>
    <w:p w14:paraId="0C22F4E9" w14:textId="77777777"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14:paraId="77D0F9A2" w14:textId="77777777" w:rsidTr="00D10A05">
        <w:tc>
          <w:tcPr>
            <w:tcW w:w="675" w:type="dxa"/>
          </w:tcPr>
          <w:p w14:paraId="341A4126" w14:textId="77777777"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14:paraId="6E42129D" w14:textId="77777777"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14:paraId="051D69CB" w14:textId="77777777" w:rsidTr="00D10A05">
        <w:tc>
          <w:tcPr>
            <w:tcW w:w="675" w:type="dxa"/>
          </w:tcPr>
          <w:p w14:paraId="2705AB92"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1F93D349"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6208ADEA" w14:textId="77777777" w:rsidTr="00D10A05">
        <w:tc>
          <w:tcPr>
            <w:tcW w:w="675" w:type="dxa"/>
          </w:tcPr>
          <w:p w14:paraId="54705528"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747FB326" w14:textId="77777777"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14:paraId="2BB07486" w14:textId="77777777" w:rsidTr="00D10A05">
        <w:tc>
          <w:tcPr>
            <w:tcW w:w="675" w:type="dxa"/>
          </w:tcPr>
          <w:p w14:paraId="0204E69E"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110FF180"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69E0E1EB" w14:textId="77777777" w:rsidTr="00D10A05">
        <w:tc>
          <w:tcPr>
            <w:tcW w:w="675" w:type="dxa"/>
          </w:tcPr>
          <w:p w14:paraId="2B730BED"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779D555E" w14:textId="77777777"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14:paraId="7F033041" w14:textId="77777777" w:rsidTr="00D10A05">
        <w:tc>
          <w:tcPr>
            <w:tcW w:w="675" w:type="dxa"/>
          </w:tcPr>
          <w:p w14:paraId="7347EE6D"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2992C7AE" w14:textId="77777777"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14:paraId="4CC3A682" w14:textId="77777777" w:rsidTr="00D10A05">
        <w:tc>
          <w:tcPr>
            <w:tcW w:w="675" w:type="dxa"/>
          </w:tcPr>
          <w:p w14:paraId="385F29D8"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35D5239A" w14:textId="77777777"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14:paraId="3842B031" w14:textId="77777777" w:rsidTr="00D10A05">
        <w:tc>
          <w:tcPr>
            <w:tcW w:w="675" w:type="dxa"/>
          </w:tcPr>
          <w:p w14:paraId="08D7A1B8"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14:paraId="5363D72D" w14:textId="77777777"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14:paraId="781BB380" w14:textId="77777777" w:rsidTr="00D10A05">
        <w:tc>
          <w:tcPr>
            <w:tcW w:w="675" w:type="dxa"/>
          </w:tcPr>
          <w:p w14:paraId="716E0F48"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14:paraId="264D21F0" w14:textId="77777777"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14:paraId="7BEBD1F4" w14:textId="77777777" w:rsidTr="00D10A05">
        <w:tc>
          <w:tcPr>
            <w:tcW w:w="675" w:type="dxa"/>
          </w:tcPr>
          <w:p w14:paraId="59C221FF" w14:textId="77777777"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14:paraId="079F0E14" w14:textId="77777777"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14:paraId="68E4001F" w14:textId="77777777" w:rsidTr="00D10A05">
        <w:tc>
          <w:tcPr>
            <w:tcW w:w="675" w:type="dxa"/>
          </w:tcPr>
          <w:p w14:paraId="20E282CA" w14:textId="77777777"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14:paraId="2CC050AE" w14:textId="77777777"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14:paraId="35432D2B" w14:textId="77777777" w:rsidTr="00D10A05">
        <w:tc>
          <w:tcPr>
            <w:tcW w:w="675" w:type="dxa"/>
          </w:tcPr>
          <w:p w14:paraId="0DE58818" w14:textId="77777777"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14:paraId="39A2CA99" w14:textId="77777777"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14:paraId="31C514ED" w14:textId="77777777" w:rsidTr="00D10A05">
        <w:tc>
          <w:tcPr>
            <w:tcW w:w="675" w:type="dxa"/>
          </w:tcPr>
          <w:p w14:paraId="6D289F70" w14:textId="77777777"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14:paraId="4A797D34" w14:textId="77777777"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14:paraId="137FABCC" w14:textId="77777777" w:rsidTr="00D10A05">
        <w:tc>
          <w:tcPr>
            <w:tcW w:w="675" w:type="dxa"/>
          </w:tcPr>
          <w:p w14:paraId="70C08430" w14:textId="77777777"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14:paraId="249C1934" w14:textId="77777777"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14:paraId="7474AE89" w14:textId="77777777" w:rsidTr="00D10A05">
        <w:tc>
          <w:tcPr>
            <w:tcW w:w="675" w:type="dxa"/>
          </w:tcPr>
          <w:p w14:paraId="23EE64A9" w14:textId="77777777"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14:paraId="0B98800A" w14:textId="77777777"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14:paraId="6F4A5EA5" w14:textId="77777777" w:rsidTr="00D10A05">
        <w:tc>
          <w:tcPr>
            <w:tcW w:w="675" w:type="dxa"/>
          </w:tcPr>
          <w:p w14:paraId="3B58B2BC" w14:textId="77777777"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14:paraId="54CD9E9A"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6CFD33CC" w14:textId="77777777" w:rsidTr="00D10A05">
        <w:tc>
          <w:tcPr>
            <w:tcW w:w="675" w:type="dxa"/>
          </w:tcPr>
          <w:p w14:paraId="131DE4F1" w14:textId="77777777"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14:paraId="7CE4B4E8" w14:textId="77777777"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14:paraId="3B86E84B" w14:textId="77777777" w:rsidTr="00D10A05">
        <w:tc>
          <w:tcPr>
            <w:tcW w:w="675" w:type="dxa"/>
          </w:tcPr>
          <w:p w14:paraId="48B8FB57" w14:textId="77777777"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14:paraId="7B8F1789" w14:textId="77777777"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14:paraId="671444A4" w14:textId="77777777" w:rsidTr="00D10A05">
        <w:tc>
          <w:tcPr>
            <w:tcW w:w="675" w:type="dxa"/>
          </w:tcPr>
          <w:p w14:paraId="418A5319" w14:textId="77777777"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14:paraId="72A2B55A" w14:textId="77777777"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14:paraId="0D9ABD3C" w14:textId="77777777" w:rsidTr="00D10A05">
        <w:tc>
          <w:tcPr>
            <w:tcW w:w="675" w:type="dxa"/>
          </w:tcPr>
          <w:p w14:paraId="0F9A26AA" w14:textId="77777777"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14:paraId="27CA0E7E" w14:textId="77777777"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14:paraId="2D47C484" w14:textId="77777777" w:rsidTr="00D10A05">
        <w:tc>
          <w:tcPr>
            <w:tcW w:w="675" w:type="dxa"/>
          </w:tcPr>
          <w:p w14:paraId="045A68E3" w14:textId="77777777"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14:paraId="1B7687E3" w14:textId="77777777"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14:paraId="06C5E692" w14:textId="77777777" w:rsidTr="00D10A05">
        <w:tc>
          <w:tcPr>
            <w:tcW w:w="675" w:type="dxa"/>
          </w:tcPr>
          <w:p w14:paraId="354AC682" w14:textId="77777777"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14:paraId="10AE38CE" w14:textId="77777777"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14:paraId="712B1733" w14:textId="77777777" w:rsidR="008A2811" w:rsidRPr="008A2811" w:rsidRDefault="008A2811" w:rsidP="008A2811">
      <w:pPr>
        <w:spacing w:line="276" w:lineRule="auto"/>
        <w:rPr>
          <w:rFonts w:ascii="Calibri" w:hAnsi="Calibri"/>
          <w:sz w:val="22"/>
          <w:szCs w:val="22"/>
        </w:rPr>
      </w:pPr>
    </w:p>
    <w:p w14:paraId="1D25E728" w14:textId="77777777"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14:paraId="5755F9A2" w14:textId="77777777" w:rsidTr="00D10A05">
        <w:tc>
          <w:tcPr>
            <w:tcW w:w="641" w:type="dxa"/>
            <w:shd w:val="clear" w:color="auto" w:fill="auto"/>
          </w:tcPr>
          <w:p w14:paraId="5221A519" w14:textId="77777777"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14:paraId="6FC7996E" w14:textId="77777777"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14:paraId="488E6BA4" w14:textId="77777777" w:rsidTr="00D10A05">
        <w:tc>
          <w:tcPr>
            <w:tcW w:w="641" w:type="dxa"/>
            <w:shd w:val="clear" w:color="auto" w:fill="auto"/>
          </w:tcPr>
          <w:p w14:paraId="1856B29E"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14:paraId="510F070D" w14:textId="77777777"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14:paraId="54F167C1" w14:textId="77777777" w:rsidTr="00D10A05">
        <w:tc>
          <w:tcPr>
            <w:tcW w:w="641" w:type="dxa"/>
            <w:shd w:val="clear" w:color="auto" w:fill="auto"/>
          </w:tcPr>
          <w:p w14:paraId="1AC45E54"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14:paraId="7A6377A1" w14:textId="77777777"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14:paraId="0067BEB5" w14:textId="77777777" w:rsidTr="00D10A05">
        <w:tc>
          <w:tcPr>
            <w:tcW w:w="641" w:type="dxa"/>
            <w:shd w:val="clear" w:color="auto" w:fill="auto"/>
          </w:tcPr>
          <w:p w14:paraId="4C263227"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14:paraId="705ED03E" w14:textId="77777777"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14:paraId="172D1DAE" w14:textId="77777777" w:rsidTr="00D10A05">
        <w:tc>
          <w:tcPr>
            <w:tcW w:w="641" w:type="dxa"/>
            <w:shd w:val="clear" w:color="auto" w:fill="auto"/>
          </w:tcPr>
          <w:p w14:paraId="270BD3B0"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14:paraId="0BC4C7AE" w14:textId="77777777"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14:paraId="63A2347A" w14:textId="77777777" w:rsidTr="00D10A05">
        <w:tc>
          <w:tcPr>
            <w:tcW w:w="641" w:type="dxa"/>
            <w:shd w:val="clear" w:color="auto" w:fill="auto"/>
          </w:tcPr>
          <w:p w14:paraId="38D849EB"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14:paraId="5C988E91" w14:textId="77777777"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14:paraId="6B00DB25" w14:textId="77777777" w:rsidTr="00D10A05">
        <w:tc>
          <w:tcPr>
            <w:tcW w:w="641" w:type="dxa"/>
            <w:shd w:val="clear" w:color="auto" w:fill="auto"/>
          </w:tcPr>
          <w:p w14:paraId="60C42A6C"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14:paraId="609C65F9" w14:textId="77777777"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14:paraId="619043AD" w14:textId="77777777" w:rsidTr="00D10A05">
        <w:tc>
          <w:tcPr>
            <w:tcW w:w="641" w:type="dxa"/>
            <w:shd w:val="clear" w:color="auto" w:fill="auto"/>
          </w:tcPr>
          <w:p w14:paraId="1AE4048B"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14:paraId="388F03C4" w14:textId="77777777"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14:paraId="5968B25B" w14:textId="77777777" w:rsidTr="00D10A05">
        <w:tc>
          <w:tcPr>
            <w:tcW w:w="641" w:type="dxa"/>
            <w:shd w:val="clear" w:color="auto" w:fill="auto"/>
          </w:tcPr>
          <w:p w14:paraId="76813D01"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14:paraId="570E448D" w14:textId="77777777"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14:paraId="794AEFD5" w14:textId="77777777" w:rsidTr="00D10A05">
        <w:tc>
          <w:tcPr>
            <w:tcW w:w="641" w:type="dxa"/>
            <w:shd w:val="clear" w:color="auto" w:fill="auto"/>
          </w:tcPr>
          <w:p w14:paraId="208F44CC" w14:textId="77777777"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14:paraId="334F03A0" w14:textId="77777777"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14:paraId="502D0779" w14:textId="77777777" w:rsidTr="00D10A05">
        <w:tc>
          <w:tcPr>
            <w:tcW w:w="641" w:type="dxa"/>
            <w:shd w:val="clear" w:color="auto" w:fill="auto"/>
          </w:tcPr>
          <w:p w14:paraId="4ADFAEFF" w14:textId="77777777"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14:paraId="024946C8" w14:textId="77777777"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14:paraId="13B7C413" w14:textId="77777777" w:rsidTr="00D10A05">
        <w:tc>
          <w:tcPr>
            <w:tcW w:w="641" w:type="dxa"/>
            <w:shd w:val="clear" w:color="auto" w:fill="auto"/>
          </w:tcPr>
          <w:p w14:paraId="6A849C3A" w14:textId="77777777"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14:paraId="7C6A43CB" w14:textId="77777777"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14:paraId="6960692B" w14:textId="77777777" w:rsidTr="00D10A05">
        <w:tc>
          <w:tcPr>
            <w:tcW w:w="641" w:type="dxa"/>
            <w:shd w:val="clear" w:color="auto" w:fill="auto"/>
          </w:tcPr>
          <w:p w14:paraId="0BE9D42A" w14:textId="77777777"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14:paraId="247CF8C5" w14:textId="77777777"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14:paraId="1A6D4A1C" w14:textId="77777777" w:rsidTr="00D10A05">
        <w:tc>
          <w:tcPr>
            <w:tcW w:w="641" w:type="dxa"/>
            <w:shd w:val="clear" w:color="auto" w:fill="auto"/>
          </w:tcPr>
          <w:p w14:paraId="32AF7B07" w14:textId="77777777"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14:paraId="110F7E4F" w14:textId="77777777"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14:paraId="66E4940E" w14:textId="77777777" w:rsidTr="00D10A05">
        <w:tc>
          <w:tcPr>
            <w:tcW w:w="641" w:type="dxa"/>
            <w:shd w:val="clear" w:color="auto" w:fill="auto"/>
          </w:tcPr>
          <w:p w14:paraId="6DC0CA7E" w14:textId="77777777"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14:paraId="18253811" w14:textId="77777777"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14:paraId="2374A022" w14:textId="77777777" w:rsidTr="00D10A05">
        <w:tc>
          <w:tcPr>
            <w:tcW w:w="641" w:type="dxa"/>
            <w:shd w:val="clear" w:color="auto" w:fill="auto"/>
          </w:tcPr>
          <w:p w14:paraId="6A10B98C" w14:textId="77777777"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14:paraId="1EAB0F3F" w14:textId="77777777"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14:paraId="3D3C8024" w14:textId="77777777" w:rsidTr="00D10A05">
        <w:tc>
          <w:tcPr>
            <w:tcW w:w="641" w:type="dxa"/>
            <w:shd w:val="clear" w:color="auto" w:fill="auto"/>
          </w:tcPr>
          <w:p w14:paraId="4C2FED53" w14:textId="77777777"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14:paraId="65B07319" w14:textId="77777777"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14:paraId="5CFE3266" w14:textId="77777777" w:rsidTr="00D10A05">
        <w:tc>
          <w:tcPr>
            <w:tcW w:w="641" w:type="dxa"/>
            <w:shd w:val="clear" w:color="auto" w:fill="auto"/>
          </w:tcPr>
          <w:p w14:paraId="550CBACC" w14:textId="77777777"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14:paraId="6466F627" w14:textId="77777777"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14:paraId="571EE8B5" w14:textId="77777777" w:rsidTr="00D10A05">
        <w:tc>
          <w:tcPr>
            <w:tcW w:w="641" w:type="dxa"/>
            <w:shd w:val="clear" w:color="auto" w:fill="auto"/>
          </w:tcPr>
          <w:p w14:paraId="1EE0530A" w14:textId="77777777"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14:paraId="1EDE7443" w14:textId="77777777"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14:paraId="44E2BF56" w14:textId="77777777" w:rsidTr="00D10A05">
        <w:tc>
          <w:tcPr>
            <w:tcW w:w="641" w:type="dxa"/>
            <w:shd w:val="clear" w:color="auto" w:fill="auto"/>
          </w:tcPr>
          <w:p w14:paraId="57D254B3" w14:textId="77777777"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14:paraId="3B0834EA" w14:textId="77777777"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14:paraId="5E5AF3DD" w14:textId="77777777" w:rsidTr="00D10A05">
        <w:tc>
          <w:tcPr>
            <w:tcW w:w="641" w:type="dxa"/>
            <w:shd w:val="clear" w:color="auto" w:fill="auto"/>
          </w:tcPr>
          <w:p w14:paraId="49D32746" w14:textId="77777777"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14:paraId="44968AE3" w14:textId="77777777"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14:paraId="0AFF2B78" w14:textId="77777777" w:rsidTr="00D10A05">
        <w:tc>
          <w:tcPr>
            <w:tcW w:w="641" w:type="dxa"/>
            <w:shd w:val="clear" w:color="auto" w:fill="auto"/>
          </w:tcPr>
          <w:p w14:paraId="624A5779" w14:textId="77777777"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14:paraId="590AB644" w14:textId="77777777"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14:paraId="5406D639" w14:textId="77777777" w:rsidTr="00D10A05">
        <w:tc>
          <w:tcPr>
            <w:tcW w:w="641" w:type="dxa"/>
            <w:shd w:val="clear" w:color="auto" w:fill="auto"/>
          </w:tcPr>
          <w:p w14:paraId="7A33491F" w14:textId="77777777"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14:paraId="1C8922C0" w14:textId="77777777"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14:paraId="240F33D8" w14:textId="77777777" w:rsidTr="00D10A05">
        <w:tc>
          <w:tcPr>
            <w:tcW w:w="641" w:type="dxa"/>
            <w:shd w:val="clear" w:color="auto" w:fill="auto"/>
          </w:tcPr>
          <w:p w14:paraId="25552492" w14:textId="77777777"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14:paraId="4E68C30A" w14:textId="77777777"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14:paraId="1C7CCF3E" w14:textId="77777777" w:rsidTr="00D10A05">
        <w:tc>
          <w:tcPr>
            <w:tcW w:w="641" w:type="dxa"/>
            <w:shd w:val="clear" w:color="auto" w:fill="auto"/>
          </w:tcPr>
          <w:p w14:paraId="7644BDCE" w14:textId="77777777"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14:paraId="46328DF5" w14:textId="77777777"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14:paraId="4CCC7B7E" w14:textId="77777777" w:rsidTr="00D10A05">
        <w:tc>
          <w:tcPr>
            <w:tcW w:w="641" w:type="dxa"/>
            <w:shd w:val="clear" w:color="auto" w:fill="auto"/>
          </w:tcPr>
          <w:p w14:paraId="7B272BD3" w14:textId="77777777"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14:paraId="28C94799" w14:textId="77777777"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14:paraId="765C99A9" w14:textId="77777777" w:rsidTr="00D10A05">
        <w:tc>
          <w:tcPr>
            <w:tcW w:w="641" w:type="dxa"/>
            <w:shd w:val="clear" w:color="auto" w:fill="auto"/>
          </w:tcPr>
          <w:p w14:paraId="5BAA727B" w14:textId="77777777"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14:paraId="34F6AD21" w14:textId="77777777"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14:paraId="66164566" w14:textId="77777777" w:rsidTr="00D10A05">
        <w:tc>
          <w:tcPr>
            <w:tcW w:w="641" w:type="dxa"/>
            <w:shd w:val="clear" w:color="auto" w:fill="auto"/>
          </w:tcPr>
          <w:p w14:paraId="597FDDF5" w14:textId="77777777"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14:paraId="1972D9B2" w14:textId="77777777"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14:paraId="767C6173" w14:textId="77777777" w:rsidTr="00D10A05">
        <w:tc>
          <w:tcPr>
            <w:tcW w:w="641" w:type="dxa"/>
            <w:shd w:val="clear" w:color="auto" w:fill="auto"/>
          </w:tcPr>
          <w:p w14:paraId="7F713BAF" w14:textId="77777777"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14:paraId="360B9C6A" w14:textId="77777777"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14:paraId="5614BA6D" w14:textId="77777777" w:rsidTr="00D10A05">
        <w:tc>
          <w:tcPr>
            <w:tcW w:w="641" w:type="dxa"/>
            <w:shd w:val="clear" w:color="auto" w:fill="auto"/>
          </w:tcPr>
          <w:p w14:paraId="1CB37BE8" w14:textId="77777777"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14:paraId="2CA521F7" w14:textId="77777777"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14:paraId="46CB2977" w14:textId="77777777" w:rsidTr="00D10A05">
        <w:tc>
          <w:tcPr>
            <w:tcW w:w="641" w:type="dxa"/>
            <w:shd w:val="clear" w:color="auto" w:fill="auto"/>
          </w:tcPr>
          <w:p w14:paraId="7440BC30" w14:textId="77777777"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14:paraId="72808069" w14:textId="77777777"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14:paraId="17CD6849" w14:textId="77777777" w:rsidTr="00D10A05">
        <w:tc>
          <w:tcPr>
            <w:tcW w:w="641" w:type="dxa"/>
            <w:shd w:val="clear" w:color="auto" w:fill="auto"/>
          </w:tcPr>
          <w:p w14:paraId="7B0294AA" w14:textId="77777777"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14:paraId="2D0E472E" w14:textId="77777777"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14:paraId="2382F954" w14:textId="77777777" w:rsidTr="00D10A05">
        <w:tc>
          <w:tcPr>
            <w:tcW w:w="641" w:type="dxa"/>
            <w:shd w:val="clear" w:color="auto" w:fill="auto"/>
          </w:tcPr>
          <w:p w14:paraId="3E267151" w14:textId="77777777"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14:paraId="63D5FE20" w14:textId="77777777"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14:paraId="58EBC296" w14:textId="77777777" w:rsidTr="00D10A05">
        <w:tc>
          <w:tcPr>
            <w:tcW w:w="641" w:type="dxa"/>
            <w:shd w:val="clear" w:color="auto" w:fill="auto"/>
          </w:tcPr>
          <w:p w14:paraId="72A3CDF9" w14:textId="77777777"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14:paraId="1121CE15" w14:textId="77777777"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14:paraId="245733D9" w14:textId="77777777" w:rsidTr="00D10A05">
        <w:tc>
          <w:tcPr>
            <w:tcW w:w="641" w:type="dxa"/>
            <w:shd w:val="clear" w:color="auto" w:fill="auto"/>
          </w:tcPr>
          <w:p w14:paraId="6794CEDB" w14:textId="77777777"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14:paraId="52D083A5" w14:textId="77777777"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14:paraId="57373A0A" w14:textId="77777777" w:rsidTr="00D10A05">
        <w:tc>
          <w:tcPr>
            <w:tcW w:w="641" w:type="dxa"/>
            <w:shd w:val="clear" w:color="auto" w:fill="auto"/>
          </w:tcPr>
          <w:p w14:paraId="406CDCAE" w14:textId="77777777"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14:paraId="2B5AD8AD" w14:textId="77777777"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14:paraId="51CF888A" w14:textId="77777777" w:rsidTr="00D10A05">
        <w:tc>
          <w:tcPr>
            <w:tcW w:w="641" w:type="dxa"/>
            <w:shd w:val="clear" w:color="auto" w:fill="auto"/>
          </w:tcPr>
          <w:p w14:paraId="7CBA7FA0" w14:textId="77777777"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14:paraId="19BF0FD8" w14:textId="77777777"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14:paraId="18DCEE10" w14:textId="77777777" w:rsidTr="00D10A05">
        <w:tc>
          <w:tcPr>
            <w:tcW w:w="641" w:type="dxa"/>
            <w:shd w:val="clear" w:color="auto" w:fill="auto"/>
          </w:tcPr>
          <w:p w14:paraId="21B60361" w14:textId="77777777"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14:paraId="5EAC73A2" w14:textId="77777777"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14:paraId="42B9AB71" w14:textId="77777777" w:rsidTr="00D10A05">
        <w:tc>
          <w:tcPr>
            <w:tcW w:w="641" w:type="dxa"/>
            <w:shd w:val="clear" w:color="auto" w:fill="auto"/>
          </w:tcPr>
          <w:p w14:paraId="6EA597FA" w14:textId="77777777"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14:paraId="61C44C8D" w14:textId="77777777"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14:paraId="6516E610" w14:textId="77777777" w:rsidTr="00D10A05">
        <w:tc>
          <w:tcPr>
            <w:tcW w:w="641" w:type="dxa"/>
            <w:shd w:val="clear" w:color="auto" w:fill="auto"/>
          </w:tcPr>
          <w:p w14:paraId="67F2EF4E" w14:textId="77777777"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14:paraId="6DD37AB2" w14:textId="77777777" w:rsidR="008A2811" w:rsidRPr="008A2811" w:rsidRDefault="00D046D8" w:rsidP="00D046D8">
            <w:pPr>
              <w:spacing w:line="276" w:lineRule="auto"/>
              <w:rPr>
                <w:rFonts w:ascii="Calibri" w:hAnsi="Calibri"/>
                <w:b/>
              </w:rPr>
            </w:pPr>
            <w:ins w:id="6" w:author="izabela.zaniewska" w:date="2019-01-17T13:58:00Z">
              <w:r w:rsidRPr="00E73CF5">
                <w:rPr>
                  <w:rFonts w:ascii="Calibri" w:hAnsi="Calibri"/>
                  <w:sz w:val="22"/>
                  <w:szCs w:val="22"/>
                </w:rPr>
                <w:t xml:space="preserve">Osoba w innej niekorzystnej sytuacji społecznej </w:t>
              </w:r>
            </w:ins>
            <w:del w:id="7" w:author="izabela.zaniewska" w:date="2019-01-17T13:58:00Z">
              <w:r w:rsidR="008A2811" w:rsidRPr="008A2811" w:rsidDel="00D046D8">
                <w:rPr>
                  <w:rFonts w:ascii="Calibri" w:hAnsi="Calibri"/>
                  <w:sz w:val="22"/>
                  <w:szCs w:val="22"/>
                </w:rPr>
                <w:delText>Osoba przebywająca w gospodarstwie domowym bez osób pracujących</w:delText>
              </w:r>
            </w:del>
          </w:p>
        </w:tc>
      </w:tr>
      <w:tr w:rsidR="008A2811" w:rsidRPr="008A2811" w14:paraId="7C0BF2D1" w14:textId="77777777" w:rsidTr="00D10A05">
        <w:tc>
          <w:tcPr>
            <w:tcW w:w="641" w:type="dxa"/>
            <w:shd w:val="clear" w:color="auto" w:fill="auto"/>
          </w:tcPr>
          <w:p w14:paraId="3A84E721" w14:textId="77777777" w:rsidR="008A2811" w:rsidRPr="008A2811" w:rsidRDefault="008A2811" w:rsidP="008A2811">
            <w:pPr>
              <w:spacing w:line="276" w:lineRule="auto"/>
              <w:rPr>
                <w:rFonts w:ascii="Calibri" w:hAnsi="Calibri"/>
              </w:rPr>
            </w:pPr>
            <w:del w:id="8" w:author="izabela.zaniewska" w:date="2019-01-17T13:58:00Z">
              <w:r w:rsidRPr="008A2811" w:rsidDel="00D046D8">
                <w:rPr>
                  <w:rFonts w:ascii="Calibri" w:hAnsi="Calibri"/>
                  <w:sz w:val="22"/>
                  <w:szCs w:val="22"/>
                </w:rPr>
                <w:delText>40</w:delText>
              </w:r>
            </w:del>
          </w:p>
        </w:tc>
        <w:tc>
          <w:tcPr>
            <w:tcW w:w="8647" w:type="dxa"/>
            <w:shd w:val="clear" w:color="auto" w:fill="auto"/>
          </w:tcPr>
          <w:p w14:paraId="17A3A55F" w14:textId="77777777" w:rsidR="008A2811" w:rsidRPr="008A2811" w:rsidRDefault="008A2811" w:rsidP="008A2811">
            <w:pPr>
              <w:spacing w:line="276" w:lineRule="auto"/>
              <w:rPr>
                <w:rFonts w:ascii="Calibri" w:hAnsi="Calibri"/>
                <w:b/>
              </w:rPr>
            </w:pPr>
            <w:del w:id="9" w:author="izabela.zaniewska" w:date="2019-01-17T13:58:00Z">
              <w:r w:rsidRPr="008A2811" w:rsidDel="00D046D8">
                <w:rPr>
                  <w:rFonts w:ascii="Calibri" w:hAnsi="Calibri"/>
                  <w:sz w:val="22"/>
                  <w:szCs w:val="22"/>
                </w:rPr>
                <w:delText>W tym: w gospodarstwie domowym z dziećmi pozostającymi na utrzymaniu</w:delText>
              </w:r>
            </w:del>
          </w:p>
        </w:tc>
      </w:tr>
      <w:tr w:rsidR="008A2811" w:rsidRPr="008A2811" w14:paraId="67A7D8DF" w14:textId="77777777" w:rsidTr="00D10A05">
        <w:tc>
          <w:tcPr>
            <w:tcW w:w="641" w:type="dxa"/>
            <w:shd w:val="clear" w:color="auto" w:fill="auto"/>
          </w:tcPr>
          <w:p w14:paraId="716F3CCD" w14:textId="77777777" w:rsidR="008A2811" w:rsidRPr="008A2811" w:rsidRDefault="008A2811" w:rsidP="008A2811">
            <w:pPr>
              <w:spacing w:line="276" w:lineRule="auto"/>
              <w:rPr>
                <w:rFonts w:ascii="Calibri" w:hAnsi="Calibri"/>
              </w:rPr>
            </w:pPr>
            <w:del w:id="10" w:author="izabela.zaniewska" w:date="2019-01-17T13:58:00Z">
              <w:r w:rsidRPr="008A2811" w:rsidDel="00D046D8">
                <w:rPr>
                  <w:rFonts w:ascii="Calibri" w:hAnsi="Calibri"/>
                  <w:sz w:val="22"/>
                  <w:szCs w:val="22"/>
                </w:rPr>
                <w:delText>41</w:delText>
              </w:r>
            </w:del>
          </w:p>
        </w:tc>
        <w:tc>
          <w:tcPr>
            <w:tcW w:w="8647" w:type="dxa"/>
            <w:shd w:val="clear" w:color="auto" w:fill="auto"/>
          </w:tcPr>
          <w:p w14:paraId="537C6E7F" w14:textId="77777777" w:rsidR="008A2811" w:rsidRPr="008A2811" w:rsidRDefault="008A2811" w:rsidP="008A2811">
            <w:pPr>
              <w:autoSpaceDE w:val="0"/>
              <w:autoSpaceDN w:val="0"/>
              <w:adjustRightInd w:val="0"/>
              <w:spacing w:line="276" w:lineRule="auto"/>
              <w:rPr>
                <w:rFonts w:ascii="Calibri" w:hAnsi="Calibri"/>
                <w:b/>
              </w:rPr>
            </w:pPr>
            <w:del w:id="11" w:author="izabela.zaniewska" w:date="2019-01-17T13:58:00Z">
              <w:r w:rsidRPr="008A2811" w:rsidDel="00D046D8">
                <w:rPr>
                  <w:rFonts w:ascii="Calibri" w:hAnsi="Calibri"/>
                  <w:sz w:val="22"/>
                  <w:szCs w:val="22"/>
                </w:rPr>
                <w:delText>Osoba żyjąca w gospodarstwie składającym się z jednej osoby dorosłej i dzieci pozostających na utrzymaniu</w:delText>
              </w:r>
            </w:del>
          </w:p>
        </w:tc>
      </w:tr>
      <w:tr w:rsidR="008A2811" w:rsidRPr="008A2811" w14:paraId="5FD185EA" w14:textId="77777777" w:rsidTr="00D10A05">
        <w:tc>
          <w:tcPr>
            <w:tcW w:w="641" w:type="dxa"/>
            <w:shd w:val="clear" w:color="auto" w:fill="auto"/>
          </w:tcPr>
          <w:p w14:paraId="2D37E1F1" w14:textId="77777777" w:rsidR="008A2811" w:rsidRPr="008A2811" w:rsidRDefault="008A2811" w:rsidP="008A2811">
            <w:pPr>
              <w:spacing w:line="276" w:lineRule="auto"/>
              <w:rPr>
                <w:rFonts w:ascii="Calibri" w:hAnsi="Calibri"/>
              </w:rPr>
            </w:pPr>
            <w:del w:id="12" w:author="izabela.zaniewska" w:date="2019-01-17T13:58:00Z">
              <w:r w:rsidRPr="008A2811" w:rsidDel="00D046D8">
                <w:rPr>
                  <w:rFonts w:ascii="Calibri" w:hAnsi="Calibri"/>
                  <w:sz w:val="22"/>
                  <w:szCs w:val="22"/>
                </w:rPr>
                <w:delText>42</w:delText>
              </w:r>
            </w:del>
          </w:p>
        </w:tc>
        <w:tc>
          <w:tcPr>
            <w:tcW w:w="8647" w:type="dxa"/>
            <w:shd w:val="clear" w:color="auto" w:fill="auto"/>
          </w:tcPr>
          <w:p w14:paraId="53E3A8DA" w14:textId="77777777" w:rsidR="008A2811" w:rsidRPr="008A2811" w:rsidRDefault="008A2811" w:rsidP="008A2811">
            <w:pPr>
              <w:spacing w:line="276" w:lineRule="auto"/>
              <w:rPr>
                <w:rFonts w:ascii="Calibri" w:hAnsi="Calibri"/>
                <w:b/>
              </w:rPr>
            </w:pPr>
            <w:del w:id="13" w:author="izabela.zaniewska" w:date="2019-01-17T13:58:00Z">
              <w:r w:rsidRPr="008A2811" w:rsidDel="00D046D8">
                <w:rPr>
                  <w:rFonts w:ascii="Calibri" w:hAnsi="Calibri"/>
                  <w:sz w:val="22"/>
                  <w:szCs w:val="22"/>
                </w:rPr>
                <w:delText>Osoba w innej niekorzystnej sytuacji społecznej (innej niż wymienione powyżej)</w:delText>
              </w:r>
            </w:del>
          </w:p>
        </w:tc>
      </w:tr>
    </w:tbl>
    <w:p w14:paraId="040B503B" w14:textId="77777777" w:rsidR="008A2811" w:rsidRPr="008A2811" w:rsidRDefault="008A2811" w:rsidP="008A2811">
      <w:pPr>
        <w:autoSpaceDE w:val="0"/>
        <w:autoSpaceDN w:val="0"/>
        <w:spacing w:line="276" w:lineRule="auto"/>
        <w:rPr>
          <w:rFonts w:ascii="Calibri" w:hAnsi="Calibri"/>
          <w:b/>
          <w:bCs/>
          <w:sz w:val="22"/>
          <w:szCs w:val="22"/>
        </w:rPr>
      </w:pPr>
    </w:p>
    <w:p w14:paraId="4111A254" w14:textId="77777777" w:rsidR="008A2811" w:rsidRPr="008A2811" w:rsidRDefault="008A2811" w:rsidP="008A2811">
      <w:pPr>
        <w:autoSpaceDE w:val="0"/>
        <w:autoSpaceDN w:val="0"/>
        <w:spacing w:line="276" w:lineRule="auto"/>
        <w:rPr>
          <w:rFonts w:ascii="Calibri" w:hAnsi="Calibri"/>
          <w:b/>
          <w:bCs/>
          <w:sz w:val="22"/>
          <w:szCs w:val="22"/>
        </w:rPr>
      </w:pPr>
    </w:p>
    <w:p w14:paraId="5C8D4183" w14:textId="77777777"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14:paraId="0EDACF74"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1725FE"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94E3A"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14:paraId="6BBFA8E7"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55A72"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147BC84B"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14:paraId="75202AC0"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FA6F2"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D7463A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14:paraId="650FC623"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4F85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589084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14:paraId="4B5A4CED"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122F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5D16B63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14:paraId="32785C02"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6093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3DCA37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14:paraId="3E4DE91B"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E86A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01308AE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14:paraId="271E5F55"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4903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A4C95DF"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14:paraId="65164737"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3C191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9C7A8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14:paraId="0D1EDFA6" w14:textId="77777777"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B6FA93"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79AF7"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14:paraId="7EC0CD18"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14:paraId="458909FB"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14:paraId="3550AA31"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14:paraId="729DE2A1"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14:paraId="2E0C299C" w14:textId="77777777"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14:paraId="23A50789" w14:textId="77777777" w:rsidR="008A2811" w:rsidRPr="008A2811" w:rsidRDefault="008A2811" w:rsidP="008A2811">
            <w:pPr>
              <w:autoSpaceDE w:val="0"/>
              <w:autoSpaceDN w:val="0"/>
              <w:spacing w:line="276" w:lineRule="auto"/>
              <w:rPr>
                <w:rFonts w:ascii="Calibri" w:hAnsi="Calibri"/>
              </w:rPr>
            </w:pPr>
          </w:p>
        </w:tc>
      </w:tr>
      <w:tr w:rsidR="008A2811" w:rsidRPr="008A2811" w14:paraId="5AA38791"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76A4B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99F04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14:paraId="241D08C3"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94B33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AC5A9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14:paraId="08E5DE82" w14:textId="77777777" w:rsidR="008A2811" w:rsidRPr="008A2811" w:rsidRDefault="008A2811" w:rsidP="008A2811">
      <w:pPr>
        <w:autoSpaceDE w:val="0"/>
        <w:autoSpaceDN w:val="0"/>
        <w:spacing w:line="276" w:lineRule="auto"/>
        <w:rPr>
          <w:rFonts w:ascii="Calibri" w:hAnsi="Calibri"/>
          <w:b/>
          <w:bCs/>
          <w:sz w:val="22"/>
          <w:szCs w:val="22"/>
        </w:rPr>
      </w:pPr>
    </w:p>
    <w:p w14:paraId="7595E782" w14:textId="77777777" w:rsidR="008A2811" w:rsidRPr="008A2811" w:rsidRDefault="008A2811" w:rsidP="008A2811">
      <w:pPr>
        <w:autoSpaceDE w:val="0"/>
        <w:autoSpaceDN w:val="0"/>
        <w:spacing w:line="276" w:lineRule="auto"/>
        <w:rPr>
          <w:rFonts w:ascii="Calibri" w:hAnsi="Calibri"/>
          <w:b/>
          <w:bCs/>
          <w:sz w:val="22"/>
          <w:szCs w:val="22"/>
        </w:rPr>
      </w:pPr>
    </w:p>
    <w:p w14:paraId="12DF4E9B"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14:paraId="26B4F529" w14:textId="77777777"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744D6"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7885E2"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14:paraId="4AA2FAC7"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2DF95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9C44BF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14:paraId="4E938F01"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B7909"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0DF38D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14:paraId="5742ECD8"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1F47B"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6CC15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14:paraId="7646BD8D"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4EF10"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FD4156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14:paraId="459D9A6F"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E2CAF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90A88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14:paraId="311CEB00"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A5CE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0BF0A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14:paraId="7F46B0DA"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023C9"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19A61F"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14:paraId="7D06AD67"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14:paraId="043746D3"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14:paraId="57A4D09C"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14:paraId="68E3E735"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14:paraId="0A29C3BC" w14:textId="77777777"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14:paraId="7A019D51"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FB85D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98F0C"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14:paraId="56562C9E"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FD2416"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E3CF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14:paraId="42FA9585" w14:textId="77777777" w:rsidR="008A2811" w:rsidRPr="008A2811" w:rsidRDefault="008A2811" w:rsidP="008A2811">
      <w:pPr>
        <w:autoSpaceDE w:val="0"/>
        <w:autoSpaceDN w:val="0"/>
        <w:spacing w:line="276" w:lineRule="auto"/>
        <w:rPr>
          <w:rFonts w:ascii="Calibri" w:hAnsi="Calibri"/>
          <w:b/>
          <w:bCs/>
          <w:sz w:val="22"/>
          <w:szCs w:val="22"/>
        </w:rPr>
      </w:pPr>
    </w:p>
    <w:p w14:paraId="2246ED47" w14:textId="77777777" w:rsidR="008A2811" w:rsidRPr="008A2811" w:rsidRDefault="008A2811" w:rsidP="008A2811">
      <w:pPr>
        <w:spacing w:line="276" w:lineRule="auto"/>
        <w:rPr>
          <w:rFonts w:ascii="Calibri" w:hAnsi="Calibri"/>
          <w:sz w:val="22"/>
          <w:szCs w:val="22"/>
        </w:rPr>
      </w:pPr>
    </w:p>
    <w:p w14:paraId="16098E18" w14:textId="77777777" w:rsidR="008A2811" w:rsidRPr="008A2811" w:rsidRDefault="008A2811" w:rsidP="008A2811">
      <w:pPr>
        <w:spacing w:line="276" w:lineRule="auto"/>
        <w:rPr>
          <w:rFonts w:ascii="Calibri" w:hAnsi="Calibri"/>
          <w:sz w:val="22"/>
          <w:szCs w:val="22"/>
        </w:rPr>
      </w:pPr>
    </w:p>
    <w:p w14:paraId="079CE545" w14:textId="77777777" w:rsidR="008A2811" w:rsidRPr="008A2811" w:rsidRDefault="008A2811" w:rsidP="008A2811">
      <w:pPr>
        <w:spacing w:line="276" w:lineRule="auto"/>
        <w:rPr>
          <w:rFonts w:ascii="Calibri" w:hAnsi="Calibri"/>
          <w:sz w:val="22"/>
          <w:szCs w:val="22"/>
        </w:rPr>
      </w:pPr>
    </w:p>
    <w:p w14:paraId="29144489" w14:textId="77777777" w:rsidR="008A2811" w:rsidRPr="008A2811" w:rsidRDefault="008A2811" w:rsidP="008A2811">
      <w:pPr>
        <w:spacing w:line="276" w:lineRule="auto"/>
        <w:rPr>
          <w:rFonts w:ascii="Calibri" w:hAnsi="Calibri"/>
          <w:sz w:val="22"/>
          <w:szCs w:val="22"/>
        </w:rPr>
      </w:pPr>
    </w:p>
    <w:p w14:paraId="099605A7" w14:textId="77777777" w:rsidR="008A2811" w:rsidRPr="008A2811" w:rsidRDefault="008A2811" w:rsidP="008A2811">
      <w:pPr>
        <w:spacing w:line="276" w:lineRule="auto"/>
        <w:rPr>
          <w:rFonts w:ascii="Calibri" w:hAnsi="Calibri"/>
          <w:sz w:val="22"/>
          <w:szCs w:val="22"/>
        </w:rPr>
      </w:pPr>
    </w:p>
    <w:p w14:paraId="5B638EE4" w14:textId="77777777" w:rsidR="008A2811" w:rsidRPr="008A2811" w:rsidRDefault="008A2811" w:rsidP="008A2811">
      <w:pPr>
        <w:spacing w:line="276" w:lineRule="auto"/>
        <w:rPr>
          <w:rFonts w:ascii="Calibri" w:hAnsi="Calibri"/>
          <w:sz w:val="22"/>
          <w:szCs w:val="22"/>
        </w:rPr>
      </w:pPr>
    </w:p>
    <w:p w14:paraId="156D95A6" w14:textId="77777777" w:rsidR="008A2811" w:rsidRPr="008A2811" w:rsidRDefault="008A2811" w:rsidP="008A2811">
      <w:pPr>
        <w:spacing w:line="276" w:lineRule="auto"/>
        <w:rPr>
          <w:rFonts w:ascii="Calibri" w:hAnsi="Calibri"/>
          <w:sz w:val="22"/>
          <w:szCs w:val="22"/>
        </w:rPr>
      </w:pPr>
    </w:p>
    <w:p w14:paraId="2812CC76" w14:textId="77777777" w:rsidR="008A2811" w:rsidRPr="008A2811" w:rsidRDefault="008A2811" w:rsidP="008A2811">
      <w:pPr>
        <w:spacing w:line="276" w:lineRule="auto"/>
        <w:rPr>
          <w:rFonts w:ascii="Calibri" w:hAnsi="Calibri"/>
          <w:sz w:val="22"/>
          <w:szCs w:val="22"/>
        </w:rPr>
      </w:pPr>
    </w:p>
    <w:p w14:paraId="743A8575" w14:textId="77777777" w:rsidR="008A2811" w:rsidRPr="008A2811" w:rsidRDefault="008A2811" w:rsidP="008A2811">
      <w:pPr>
        <w:spacing w:line="276" w:lineRule="auto"/>
        <w:rPr>
          <w:rFonts w:ascii="Calibri" w:hAnsi="Calibri"/>
          <w:sz w:val="22"/>
          <w:szCs w:val="22"/>
        </w:rPr>
      </w:pPr>
    </w:p>
    <w:p w14:paraId="041EDB5C" w14:textId="77777777" w:rsidR="008A2811" w:rsidRPr="008A2811" w:rsidRDefault="008A2811" w:rsidP="008A2811">
      <w:pPr>
        <w:spacing w:line="276" w:lineRule="auto"/>
        <w:rPr>
          <w:rFonts w:ascii="Calibri" w:hAnsi="Calibri"/>
          <w:sz w:val="22"/>
          <w:szCs w:val="22"/>
        </w:rPr>
      </w:pPr>
    </w:p>
    <w:p w14:paraId="2ED203A8" w14:textId="77777777" w:rsidR="008A2811" w:rsidRPr="008A2811" w:rsidRDefault="008A2811" w:rsidP="008A2811">
      <w:pPr>
        <w:spacing w:line="276" w:lineRule="auto"/>
        <w:rPr>
          <w:rFonts w:ascii="Calibri" w:hAnsi="Calibri"/>
          <w:sz w:val="22"/>
          <w:szCs w:val="22"/>
        </w:rPr>
      </w:pPr>
    </w:p>
    <w:p w14:paraId="49E31674" w14:textId="77777777" w:rsidR="008A2811" w:rsidRPr="008A2811" w:rsidRDefault="008A2811" w:rsidP="008A2811">
      <w:pPr>
        <w:spacing w:line="276" w:lineRule="auto"/>
        <w:rPr>
          <w:rFonts w:ascii="Calibri" w:hAnsi="Calibri"/>
          <w:sz w:val="22"/>
          <w:szCs w:val="22"/>
        </w:rPr>
      </w:pPr>
    </w:p>
    <w:p w14:paraId="27E1327D" w14:textId="77777777" w:rsidR="008A2811" w:rsidRPr="008A2811" w:rsidRDefault="008A2811" w:rsidP="008A2811">
      <w:pPr>
        <w:spacing w:line="276" w:lineRule="auto"/>
        <w:rPr>
          <w:rFonts w:ascii="Calibri" w:hAnsi="Calibri"/>
          <w:sz w:val="22"/>
          <w:szCs w:val="22"/>
        </w:rPr>
      </w:pPr>
    </w:p>
    <w:p w14:paraId="055AB0CB" w14:textId="77777777" w:rsidR="008A2811" w:rsidRPr="008A2811" w:rsidRDefault="008A2811" w:rsidP="008A2811">
      <w:pPr>
        <w:spacing w:line="276" w:lineRule="auto"/>
        <w:rPr>
          <w:rFonts w:ascii="Calibri" w:hAnsi="Calibri"/>
          <w:sz w:val="22"/>
          <w:szCs w:val="22"/>
        </w:rPr>
      </w:pPr>
    </w:p>
    <w:p w14:paraId="033D04E3" w14:textId="77777777" w:rsidR="008A2811" w:rsidRDefault="008A2811" w:rsidP="008A2811">
      <w:pPr>
        <w:spacing w:line="276" w:lineRule="auto"/>
        <w:rPr>
          <w:rFonts w:ascii="Calibri" w:hAnsi="Calibri"/>
          <w:sz w:val="22"/>
          <w:szCs w:val="22"/>
        </w:rPr>
      </w:pPr>
    </w:p>
    <w:p w14:paraId="56F1213A" w14:textId="77777777" w:rsidR="007A5C1B" w:rsidRPr="008A2811" w:rsidRDefault="007A5C1B" w:rsidP="008A2811">
      <w:pPr>
        <w:spacing w:line="276" w:lineRule="auto"/>
        <w:rPr>
          <w:rFonts w:ascii="Calibri" w:hAnsi="Calibri"/>
          <w:sz w:val="22"/>
          <w:szCs w:val="22"/>
        </w:rPr>
      </w:pPr>
    </w:p>
    <w:p w14:paraId="7B9480B7" w14:textId="77777777" w:rsidR="008A2811" w:rsidRPr="008A2811" w:rsidRDefault="008A2811" w:rsidP="008A2811">
      <w:pPr>
        <w:spacing w:line="276" w:lineRule="auto"/>
        <w:rPr>
          <w:rFonts w:ascii="Calibri" w:hAnsi="Calibri"/>
          <w:sz w:val="22"/>
          <w:szCs w:val="22"/>
        </w:rPr>
      </w:pPr>
    </w:p>
    <w:p w14:paraId="0B1AEABD"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22AC0AB0" w14:textId="77777777" w:rsidR="008A2811" w:rsidRPr="008A2811" w:rsidRDefault="008A2811" w:rsidP="008A2811">
      <w:pPr>
        <w:spacing w:line="276" w:lineRule="auto"/>
        <w:rPr>
          <w:rFonts w:ascii="Calibri" w:hAnsi="Calibri"/>
          <w:sz w:val="22"/>
          <w:szCs w:val="22"/>
        </w:rPr>
      </w:pPr>
    </w:p>
    <w:p w14:paraId="3D22B3FD"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14:paraId="775FD7A2" w14:textId="77777777" w:rsidR="008A2811" w:rsidRPr="008A2811" w:rsidRDefault="008A2811" w:rsidP="008A2811">
      <w:pPr>
        <w:spacing w:line="276" w:lineRule="auto"/>
        <w:jc w:val="both"/>
        <w:rPr>
          <w:rFonts w:ascii="Calibri" w:hAnsi="Calibri"/>
          <w:sz w:val="22"/>
          <w:szCs w:val="22"/>
        </w:rPr>
      </w:pPr>
    </w:p>
    <w:p w14:paraId="32E0632E" w14:textId="77777777"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14:paraId="6549A2F7" w14:textId="77777777"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14:paraId="54FDD3F7" w14:textId="77777777"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14:paraId="28B99CB3"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14:paraId="73BD3D11"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14:paraId="3DDC9E4D"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p>
    <w:p w14:paraId="53B1C3D1" w14:textId="77777777" w:rsidR="008A2811" w:rsidRPr="008A2811" w:rsidRDefault="008A2811" w:rsidP="008A2811">
      <w:pPr>
        <w:suppressAutoHyphens/>
        <w:spacing w:line="276" w:lineRule="auto"/>
        <w:ind w:firstLine="1440"/>
        <w:rPr>
          <w:rFonts w:ascii="Calibri" w:eastAsia="Times New Roman" w:hAnsi="Calibri"/>
          <w:sz w:val="22"/>
          <w:szCs w:val="22"/>
          <w:lang w:eastAsia="ar-SA"/>
        </w:rPr>
      </w:pPr>
    </w:p>
    <w:p w14:paraId="65B20C94" w14:textId="77777777"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14:paraId="7A9979EE" w14:textId="77777777" w:rsidR="008A2811" w:rsidRPr="008A2811" w:rsidRDefault="008A2811" w:rsidP="008A2811">
      <w:pPr>
        <w:suppressAutoHyphens/>
        <w:spacing w:line="276" w:lineRule="auto"/>
        <w:ind w:left="15"/>
        <w:rPr>
          <w:rFonts w:ascii="Calibri" w:eastAsia="Times New Roman" w:hAnsi="Calibri"/>
          <w:b/>
          <w:bCs/>
          <w:sz w:val="22"/>
          <w:szCs w:val="22"/>
          <w:lang w:eastAsia="ar-SA"/>
        </w:rPr>
      </w:pPr>
    </w:p>
    <w:p w14:paraId="6CE79C70" w14:textId="77777777" w:rsidR="008A2811" w:rsidRPr="008A2811" w:rsidRDefault="008A2811" w:rsidP="008A2811">
      <w:pPr>
        <w:suppressAutoHyphens/>
        <w:spacing w:line="276" w:lineRule="auto"/>
        <w:ind w:left="15"/>
        <w:rPr>
          <w:rFonts w:ascii="Calibri" w:eastAsia="Times New Roman" w:hAnsi="Calibri"/>
          <w:b/>
          <w:bCs/>
          <w:sz w:val="22"/>
          <w:szCs w:val="22"/>
          <w:lang w:eastAsia="ar-SA"/>
        </w:rPr>
      </w:pPr>
    </w:p>
    <w:p w14:paraId="0C6973FF"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14:paraId="4493A22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EBF9112"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62D4B83"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2B6B0B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5A53072"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D405D74"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94E1563"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239766AF"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024B1AC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64DDCB1"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4183AD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7095E7A0" w14:textId="77777777"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1E3D4B2"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C6375F9"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6EB1ABF8"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311F331E"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4F8E0A4" w14:textId="77777777"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14:paraId="2ACEA5C8"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4BAB7F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A3004BA"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3F321B6D"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005305DC" w14:textId="77777777"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14:paraId="0C14738F" w14:textId="77777777"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14:paraId="07A1F5FE" w14:textId="77777777"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14:paraId="6B66C63C" w14:textId="77777777"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14:paraId="60CFECDA"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23BE4049"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54B5093C"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40301F09" w14:textId="77777777"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14:paraId="112366C0" w14:textId="77777777" w:rsidR="003D7646" w:rsidRPr="00F64E9C" w:rsidRDefault="003D7646" w:rsidP="003D7646">
      <w:pPr>
        <w:spacing w:after="60" w:line="276" w:lineRule="auto"/>
        <w:jc w:val="both"/>
        <w:rPr>
          <w:rFonts w:ascii="Calibri" w:hAnsi="Calibri"/>
          <w:sz w:val="22"/>
          <w:szCs w:val="22"/>
        </w:rPr>
      </w:pPr>
    </w:p>
    <w:p w14:paraId="16299C5C" w14:textId="77777777"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14:paraId="55602945" w14:textId="77777777" w:rsidR="003D7646" w:rsidRPr="00F64E9C" w:rsidRDefault="003D7646" w:rsidP="003D7646">
      <w:pPr>
        <w:pStyle w:val="Text"/>
        <w:spacing w:line="276" w:lineRule="auto"/>
        <w:ind w:firstLine="0"/>
        <w:jc w:val="center"/>
        <w:rPr>
          <w:rFonts w:ascii="Calibri" w:hAnsi="Calibri"/>
          <w:b/>
          <w:bCs/>
          <w:sz w:val="22"/>
          <w:szCs w:val="22"/>
          <w:lang w:val="pl-PL"/>
        </w:rPr>
      </w:pPr>
    </w:p>
    <w:p w14:paraId="651C3094" w14:textId="77777777"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14:paraId="058088EB" w14:textId="77777777" w:rsidR="003D7646" w:rsidRPr="00F64E9C" w:rsidRDefault="003D7646" w:rsidP="003D7646">
      <w:pPr>
        <w:pStyle w:val="Text"/>
        <w:spacing w:line="276" w:lineRule="auto"/>
        <w:ind w:firstLine="709"/>
        <w:jc w:val="both"/>
        <w:rPr>
          <w:rFonts w:ascii="Calibri" w:hAnsi="Calibri"/>
          <w:sz w:val="22"/>
          <w:szCs w:val="22"/>
          <w:lang w:val="pl-PL"/>
        </w:rPr>
      </w:pPr>
    </w:p>
    <w:p w14:paraId="2F11491C" w14:textId="77777777"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14:paraId="452E7151" w14:textId="77777777"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14:paraId="21BE0878" w14:textId="77777777" w:rsidR="003D7646" w:rsidRPr="00F64E9C" w:rsidRDefault="003D7646" w:rsidP="003D7646">
      <w:pPr>
        <w:spacing w:after="60" w:line="276" w:lineRule="auto"/>
        <w:jc w:val="both"/>
        <w:rPr>
          <w:rFonts w:ascii="Calibri" w:hAnsi="Calibri"/>
          <w:sz w:val="22"/>
          <w:szCs w:val="22"/>
        </w:rPr>
      </w:pPr>
    </w:p>
    <w:p w14:paraId="1257A77B" w14:textId="77777777" w:rsidR="003D7646" w:rsidRPr="00F64E9C" w:rsidRDefault="003D7646" w:rsidP="003D7646">
      <w:pPr>
        <w:spacing w:after="60" w:line="276" w:lineRule="auto"/>
        <w:jc w:val="both"/>
        <w:rPr>
          <w:rFonts w:ascii="Calibri" w:hAnsi="Calibri"/>
          <w:sz w:val="22"/>
          <w:szCs w:val="22"/>
        </w:rPr>
      </w:pPr>
    </w:p>
    <w:p w14:paraId="47C0E2E3" w14:textId="77777777" w:rsidR="003D7646" w:rsidRPr="00F64E9C" w:rsidRDefault="003D7646" w:rsidP="003D7646">
      <w:pPr>
        <w:spacing w:after="60" w:line="276" w:lineRule="auto"/>
        <w:jc w:val="both"/>
        <w:rPr>
          <w:rFonts w:ascii="Calibri" w:hAnsi="Calibri"/>
          <w:sz w:val="22"/>
          <w:szCs w:val="22"/>
        </w:rPr>
      </w:pPr>
    </w:p>
    <w:p w14:paraId="4DCD0A10" w14:textId="77777777"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14:paraId="4E07DB5B"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E77203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B1B452E"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039CAD4"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04270E0C" w14:textId="77777777"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9528C78"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EE3B495"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20937B91"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4F82F6F"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0409349"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85F28D1" w14:textId="77777777"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14:paraId="55ADB6D6"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044C1294"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75715B47"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8C7B6BF" w14:textId="77777777"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14:paraId="40BA6BEB"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ACAE87E" w14:textId="77777777" w:rsidR="008A2811" w:rsidRDefault="008A2811" w:rsidP="008A2811">
      <w:pPr>
        <w:spacing w:line="276" w:lineRule="auto"/>
        <w:jc w:val="both"/>
        <w:rPr>
          <w:rFonts w:ascii="Calibri" w:hAnsi="Calibri"/>
          <w:sz w:val="22"/>
          <w:szCs w:val="22"/>
        </w:rPr>
      </w:pPr>
    </w:p>
    <w:p w14:paraId="6546069C" w14:textId="77777777" w:rsidR="007A5C1B" w:rsidRDefault="007A5C1B" w:rsidP="008A2811">
      <w:pPr>
        <w:spacing w:line="276" w:lineRule="auto"/>
        <w:jc w:val="both"/>
        <w:rPr>
          <w:rFonts w:ascii="Calibri" w:hAnsi="Calibri"/>
          <w:sz w:val="22"/>
          <w:szCs w:val="22"/>
        </w:rPr>
      </w:pPr>
    </w:p>
    <w:p w14:paraId="4A786A89" w14:textId="77777777" w:rsidR="007A5C1B" w:rsidRDefault="007A5C1B" w:rsidP="008A2811">
      <w:pPr>
        <w:spacing w:line="276" w:lineRule="auto"/>
        <w:jc w:val="both"/>
        <w:rPr>
          <w:rFonts w:ascii="Calibri" w:hAnsi="Calibri"/>
          <w:sz w:val="22"/>
          <w:szCs w:val="22"/>
        </w:rPr>
      </w:pPr>
    </w:p>
    <w:p w14:paraId="089BD7C6"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5DB17DC7" w14:textId="77777777" w:rsidR="007A5C1B" w:rsidRPr="008A2811" w:rsidRDefault="007A5C1B" w:rsidP="008A2811">
      <w:pPr>
        <w:spacing w:line="276" w:lineRule="auto"/>
        <w:jc w:val="both"/>
        <w:rPr>
          <w:rFonts w:ascii="Calibri" w:hAnsi="Calibri"/>
          <w:sz w:val="22"/>
          <w:szCs w:val="22"/>
        </w:rPr>
      </w:pPr>
    </w:p>
    <w:p w14:paraId="7D3313A1" w14:textId="77777777" w:rsidR="008A2811" w:rsidRPr="008A2811" w:rsidRDefault="008A2811" w:rsidP="008A2811">
      <w:pPr>
        <w:spacing w:line="276" w:lineRule="auto"/>
        <w:jc w:val="both"/>
        <w:rPr>
          <w:rFonts w:ascii="Calibri" w:hAnsi="Calibri"/>
          <w:sz w:val="22"/>
          <w:szCs w:val="22"/>
        </w:rPr>
      </w:pPr>
    </w:p>
    <w:p w14:paraId="2B850D9D" w14:textId="77777777"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14:paraId="2A67F8E8" w14:textId="77777777" w:rsidR="008A2811" w:rsidRPr="008A2811" w:rsidRDefault="008A2811" w:rsidP="008A2811">
      <w:pPr>
        <w:spacing w:line="276" w:lineRule="auto"/>
        <w:jc w:val="both"/>
        <w:rPr>
          <w:rFonts w:ascii="Calibri" w:hAnsi="Calibri"/>
          <w:sz w:val="22"/>
          <w:szCs w:val="22"/>
        </w:rPr>
      </w:pPr>
    </w:p>
    <w:p w14:paraId="71C4B0F3"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8A2811" w:rsidRPr="008A2811" w14:paraId="077FD471" w14:textId="77777777" w:rsidTr="00D10A05">
        <w:tc>
          <w:tcPr>
            <w:tcW w:w="223" w:type="pct"/>
          </w:tcPr>
          <w:p w14:paraId="21C53DDC"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14:paraId="26E2E3D6"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14:paraId="694B4415"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14:paraId="703D4606" w14:textId="77777777" w:rsidTr="00D10A05">
        <w:tc>
          <w:tcPr>
            <w:tcW w:w="223" w:type="pct"/>
          </w:tcPr>
          <w:p w14:paraId="4E059B5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14:paraId="48260DFC" w14:textId="77777777" w:rsidR="008A2811" w:rsidRPr="008A2811" w:rsidRDefault="008A2811" w:rsidP="008A2811">
            <w:pPr>
              <w:spacing w:line="276" w:lineRule="auto"/>
              <w:jc w:val="both"/>
              <w:rPr>
                <w:rFonts w:ascii="Calibri" w:hAnsi="Calibri"/>
              </w:rPr>
            </w:pPr>
          </w:p>
        </w:tc>
        <w:tc>
          <w:tcPr>
            <w:tcW w:w="2346" w:type="pct"/>
          </w:tcPr>
          <w:p w14:paraId="76F35628" w14:textId="77777777" w:rsidR="008A2811" w:rsidRPr="008A2811" w:rsidRDefault="008A2811" w:rsidP="008A2811">
            <w:pPr>
              <w:spacing w:line="276" w:lineRule="auto"/>
              <w:jc w:val="both"/>
              <w:rPr>
                <w:rFonts w:ascii="Calibri" w:hAnsi="Calibri"/>
              </w:rPr>
            </w:pPr>
          </w:p>
        </w:tc>
      </w:tr>
      <w:tr w:rsidR="008A2811" w:rsidRPr="008A2811" w14:paraId="22C073E7" w14:textId="77777777" w:rsidTr="00D10A05">
        <w:tc>
          <w:tcPr>
            <w:tcW w:w="223" w:type="pct"/>
          </w:tcPr>
          <w:p w14:paraId="79B43A01"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14:paraId="122232E0" w14:textId="77777777" w:rsidR="008A2811" w:rsidRPr="008A2811" w:rsidRDefault="008A2811" w:rsidP="008A2811">
            <w:pPr>
              <w:spacing w:line="276" w:lineRule="auto"/>
              <w:jc w:val="both"/>
              <w:rPr>
                <w:rFonts w:ascii="Calibri" w:hAnsi="Calibri"/>
              </w:rPr>
            </w:pPr>
          </w:p>
        </w:tc>
        <w:tc>
          <w:tcPr>
            <w:tcW w:w="2346" w:type="pct"/>
          </w:tcPr>
          <w:p w14:paraId="45066E40" w14:textId="77777777" w:rsidR="008A2811" w:rsidRPr="008A2811" w:rsidRDefault="008A2811" w:rsidP="008A2811">
            <w:pPr>
              <w:spacing w:line="276" w:lineRule="auto"/>
              <w:jc w:val="both"/>
              <w:rPr>
                <w:rFonts w:ascii="Calibri" w:hAnsi="Calibri"/>
              </w:rPr>
            </w:pPr>
          </w:p>
        </w:tc>
      </w:tr>
      <w:tr w:rsidR="008A2811" w:rsidRPr="008A2811" w14:paraId="6CB29592" w14:textId="77777777" w:rsidTr="00D10A05">
        <w:tc>
          <w:tcPr>
            <w:tcW w:w="223" w:type="pct"/>
          </w:tcPr>
          <w:p w14:paraId="4C2B38EA"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14:paraId="3133343D" w14:textId="77777777" w:rsidR="008A2811" w:rsidRPr="008A2811" w:rsidRDefault="008A2811" w:rsidP="008A2811">
            <w:pPr>
              <w:spacing w:line="276" w:lineRule="auto"/>
              <w:jc w:val="both"/>
              <w:rPr>
                <w:rFonts w:ascii="Calibri" w:hAnsi="Calibri"/>
              </w:rPr>
            </w:pPr>
          </w:p>
        </w:tc>
        <w:tc>
          <w:tcPr>
            <w:tcW w:w="2346" w:type="pct"/>
          </w:tcPr>
          <w:p w14:paraId="1467C9BA" w14:textId="77777777" w:rsidR="008A2811" w:rsidRPr="008A2811" w:rsidRDefault="008A2811" w:rsidP="008A2811">
            <w:pPr>
              <w:spacing w:line="276" w:lineRule="auto"/>
              <w:jc w:val="both"/>
              <w:rPr>
                <w:rFonts w:ascii="Calibri" w:hAnsi="Calibri"/>
              </w:rPr>
            </w:pPr>
          </w:p>
        </w:tc>
      </w:tr>
      <w:tr w:rsidR="008A2811" w:rsidRPr="008A2811" w14:paraId="7459EB35" w14:textId="77777777" w:rsidTr="00D10A05">
        <w:tc>
          <w:tcPr>
            <w:tcW w:w="223" w:type="pct"/>
          </w:tcPr>
          <w:p w14:paraId="1A20FA4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14:paraId="7E2F23FA" w14:textId="77777777" w:rsidR="008A2811" w:rsidRPr="008A2811" w:rsidRDefault="008A2811" w:rsidP="008A2811">
            <w:pPr>
              <w:spacing w:line="276" w:lineRule="auto"/>
              <w:jc w:val="both"/>
              <w:rPr>
                <w:rFonts w:ascii="Calibri" w:hAnsi="Calibri"/>
              </w:rPr>
            </w:pPr>
          </w:p>
        </w:tc>
        <w:tc>
          <w:tcPr>
            <w:tcW w:w="2346" w:type="pct"/>
          </w:tcPr>
          <w:p w14:paraId="71841D03" w14:textId="77777777" w:rsidR="008A2811" w:rsidRPr="008A2811" w:rsidRDefault="008A2811" w:rsidP="008A2811">
            <w:pPr>
              <w:spacing w:line="276" w:lineRule="auto"/>
              <w:jc w:val="both"/>
              <w:rPr>
                <w:rFonts w:ascii="Calibri" w:hAnsi="Calibri"/>
              </w:rPr>
            </w:pPr>
          </w:p>
        </w:tc>
      </w:tr>
      <w:tr w:rsidR="008A2811" w:rsidRPr="008A2811" w14:paraId="13805EE5" w14:textId="77777777" w:rsidTr="00D10A05">
        <w:tc>
          <w:tcPr>
            <w:tcW w:w="223" w:type="pct"/>
          </w:tcPr>
          <w:p w14:paraId="38A1387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14:paraId="1C0093A3" w14:textId="77777777" w:rsidR="008A2811" w:rsidRPr="008A2811" w:rsidRDefault="008A2811" w:rsidP="008A2811">
            <w:pPr>
              <w:spacing w:line="276" w:lineRule="auto"/>
              <w:jc w:val="both"/>
              <w:rPr>
                <w:rFonts w:ascii="Calibri" w:hAnsi="Calibri"/>
              </w:rPr>
            </w:pPr>
          </w:p>
        </w:tc>
        <w:tc>
          <w:tcPr>
            <w:tcW w:w="2346" w:type="pct"/>
          </w:tcPr>
          <w:p w14:paraId="5D2C9C98" w14:textId="77777777" w:rsidR="008A2811" w:rsidRPr="008A2811" w:rsidRDefault="008A2811" w:rsidP="008A2811">
            <w:pPr>
              <w:spacing w:line="276" w:lineRule="auto"/>
              <w:jc w:val="both"/>
              <w:rPr>
                <w:rFonts w:ascii="Calibri" w:hAnsi="Calibri"/>
              </w:rPr>
            </w:pPr>
          </w:p>
        </w:tc>
      </w:tr>
      <w:tr w:rsidR="008A2811" w:rsidRPr="008A2811" w14:paraId="65FC7AC3" w14:textId="77777777" w:rsidTr="00D10A05">
        <w:tc>
          <w:tcPr>
            <w:tcW w:w="223" w:type="pct"/>
          </w:tcPr>
          <w:p w14:paraId="3EC52B58"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14:paraId="2D1C92A1" w14:textId="77777777" w:rsidR="008A2811" w:rsidRPr="008A2811" w:rsidRDefault="008A2811" w:rsidP="008A2811">
            <w:pPr>
              <w:spacing w:line="276" w:lineRule="auto"/>
              <w:jc w:val="both"/>
              <w:rPr>
                <w:rFonts w:ascii="Calibri" w:hAnsi="Calibri"/>
              </w:rPr>
            </w:pPr>
          </w:p>
        </w:tc>
        <w:tc>
          <w:tcPr>
            <w:tcW w:w="2346" w:type="pct"/>
          </w:tcPr>
          <w:p w14:paraId="3C320527" w14:textId="77777777" w:rsidR="008A2811" w:rsidRPr="008A2811" w:rsidRDefault="008A2811" w:rsidP="008A2811">
            <w:pPr>
              <w:spacing w:line="276" w:lineRule="auto"/>
              <w:jc w:val="both"/>
              <w:rPr>
                <w:rFonts w:ascii="Calibri" w:hAnsi="Calibri"/>
              </w:rPr>
            </w:pPr>
          </w:p>
        </w:tc>
      </w:tr>
      <w:tr w:rsidR="008A2811" w:rsidRPr="008A2811" w14:paraId="345486BE" w14:textId="77777777" w:rsidTr="00D10A05">
        <w:tc>
          <w:tcPr>
            <w:tcW w:w="223" w:type="pct"/>
          </w:tcPr>
          <w:p w14:paraId="21FE83A0"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14:paraId="3C0C6379" w14:textId="77777777" w:rsidR="008A2811" w:rsidRPr="008A2811" w:rsidRDefault="008A2811" w:rsidP="008A2811">
            <w:pPr>
              <w:spacing w:line="276" w:lineRule="auto"/>
              <w:jc w:val="both"/>
              <w:rPr>
                <w:rFonts w:ascii="Calibri" w:hAnsi="Calibri"/>
              </w:rPr>
            </w:pPr>
          </w:p>
        </w:tc>
        <w:tc>
          <w:tcPr>
            <w:tcW w:w="2346" w:type="pct"/>
          </w:tcPr>
          <w:p w14:paraId="4250E456" w14:textId="77777777" w:rsidR="008A2811" w:rsidRPr="008A2811" w:rsidRDefault="008A2811" w:rsidP="008A2811">
            <w:pPr>
              <w:spacing w:line="276" w:lineRule="auto"/>
              <w:jc w:val="both"/>
              <w:rPr>
                <w:rFonts w:ascii="Calibri" w:hAnsi="Calibri"/>
              </w:rPr>
            </w:pPr>
          </w:p>
        </w:tc>
      </w:tr>
      <w:tr w:rsidR="008A2811" w:rsidRPr="008A2811" w14:paraId="722A1AEB" w14:textId="77777777" w:rsidTr="00D10A05">
        <w:tc>
          <w:tcPr>
            <w:tcW w:w="223" w:type="pct"/>
          </w:tcPr>
          <w:p w14:paraId="29C1F626"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14:paraId="110CE274" w14:textId="77777777" w:rsidR="008A2811" w:rsidRPr="008A2811" w:rsidRDefault="008A2811" w:rsidP="008A2811">
            <w:pPr>
              <w:spacing w:line="276" w:lineRule="auto"/>
              <w:jc w:val="both"/>
              <w:rPr>
                <w:rFonts w:ascii="Calibri" w:hAnsi="Calibri"/>
              </w:rPr>
            </w:pPr>
          </w:p>
        </w:tc>
        <w:tc>
          <w:tcPr>
            <w:tcW w:w="2346" w:type="pct"/>
          </w:tcPr>
          <w:p w14:paraId="36583D08" w14:textId="77777777" w:rsidR="008A2811" w:rsidRPr="008A2811" w:rsidRDefault="008A2811" w:rsidP="008A2811">
            <w:pPr>
              <w:spacing w:line="276" w:lineRule="auto"/>
              <w:jc w:val="both"/>
              <w:rPr>
                <w:rFonts w:ascii="Calibri" w:hAnsi="Calibri"/>
              </w:rPr>
            </w:pPr>
          </w:p>
        </w:tc>
      </w:tr>
      <w:tr w:rsidR="008A2811" w:rsidRPr="008A2811" w14:paraId="0ADCDA89" w14:textId="77777777" w:rsidTr="00D10A05">
        <w:tc>
          <w:tcPr>
            <w:tcW w:w="223" w:type="pct"/>
          </w:tcPr>
          <w:p w14:paraId="5457A05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14:paraId="40AFADFB" w14:textId="77777777" w:rsidR="008A2811" w:rsidRPr="008A2811" w:rsidRDefault="008A2811" w:rsidP="008A2811">
            <w:pPr>
              <w:spacing w:line="276" w:lineRule="auto"/>
              <w:jc w:val="both"/>
              <w:rPr>
                <w:rFonts w:ascii="Calibri" w:hAnsi="Calibri"/>
              </w:rPr>
            </w:pPr>
          </w:p>
        </w:tc>
        <w:tc>
          <w:tcPr>
            <w:tcW w:w="2346" w:type="pct"/>
          </w:tcPr>
          <w:p w14:paraId="2EB257BE" w14:textId="77777777" w:rsidR="008A2811" w:rsidRPr="008A2811" w:rsidRDefault="008A2811" w:rsidP="008A2811">
            <w:pPr>
              <w:spacing w:line="276" w:lineRule="auto"/>
              <w:jc w:val="both"/>
              <w:rPr>
                <w:rFonts w:ascii="Calibri" w:hAnsi="Calibri"/>
              </w:rPr>
            </w:pPr>
          </w:p>
        </w:tc>
      </w:tr>
      <w:tr w:rsidR="008A2811" w:rsidRPr="008A2811" w14:paraId="166D5DED" w14:textId="77777777" w:rsidTr="00D10A05">
        <w:tc>
          <w:tcPr>
            <w:tcW w:w="223" w:type="pct"/>
          </w:tcPr>
          <w:p w14:paraId="55B86A52"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14:paraId="1ED3C09B" w14:textId="77777777" w:rsidR="008A2811" w:rsidRPr="008A2811" w:rsidRDefault="008A2811" w:rsidP="008A2811">
            <w:pPr>
              <w:spacing w:line="276" w:lineRule="auto"/>
              <w:jc w:val="both"/>
              <w:rPr>
                <w:rFonts w:ascii="Calibri" w:hAnsi="Calibri"/>
              </w:rPr>
            </w:pPr>
          </w:p>
        </w:tc>
        <w:tc>
          <w:tcPr>
            <w:tcW w:w="2346" w:type="pct"/>
          </w:tcPr>
          <w:p w14:paraId="3C90B49A" w14:textId="77777777" w:rsidR="008A2811" w:rsidRPr="008A2811" w:rsidRDefault="008A2811" w:rsidP="008A2811">
            <w:pPr>
              <w:spacing w:line="276" w:lineRule="auto"/>
              <w:jc w:val="both"/>
              <w:rPr>
                <w:rFonts w:ascii="Calibri" w:hAnsi="Calibri"/>
              </w:rPr>
            </w:pPr>
          </w:p>
        </w:tc>
      </w:tr>
      <w:tr w:rsidR="008A2811" w:rsidRPr="008A2811" w14:paraId="12E71C72" w14:textId="77777777" w:rsidTr="00D10A05">
        <w:tc>
          <w:tcPr>
            <w:tcW w:w="223" w:type="pct"/>
          </w:tcPr>
          <w:p w14:paraId="7CB908B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14:paraId="61912AFA" w14:textId="77777777" w:rsidR="008A2811" w:rsidRPr="008A2811" w:rsidRDefault="008A2811" w:rsidP="008A2811">
            <w:pPr>
              <w:spacing w:line="276" w:lineRule="auto"/>
              <w:jc w:val="both"/>
              <w:rPr>
                <w:rFonts w:ascii="Calibri" w:hAnsi="Calibri"/>
              </w:rPr>
            </w:pPr>
          </w:p>
        </w:tc>
        <w:tc>
          <w:tcPr>
            <w:tcW w:w="2346" w:type="pct"/>
          </w:tcPr>
          <w:p w14:paraId="192A9D74" w14:textId="77777777" w:rsidR="008A2811" w:rsidRPr="008A2811" w:rsidRDefault="008A2811" w:rsidP="008A2811">
            <w:pPr>
              <w:spacing w:line="276" w:lineRule="auto"/>
              <w:jc w:val="both"/>
              <w:rPr>
                <w:rFonts w:ascii="Calibri" w:hAnsi="Calibri"/>
              </w:rPr>
            </w:pPr>
          </w:p>
        </w:tc>
      </w:tr>
      <w:tr w:rsidR="008A2811" w:rsidRPr="008A2811" w14:paraId="3EDD79FD" w14:textId="77777777" w:rsidTr="00D10A05">
        <w:tc>
          <w:tcPr>
            <w:tcW w:w="223" w:type="pct"/>
          </w:tcPr>
          <w:p w14:paraId="473B08D2"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14:paraId="3ECE3E1A" w14:textId="77777777" w:rsidR="008A2811" w:rsidRPr="008A2811" w:rsidRDefault="008A2811" w:rsidP="008A2811">
            <w:pPr>
              <w:spacing w:line="276" w:lineRule="auto"/>
              <w:jc w:val="both"/>
              <w:rPr>
                <w:rFonts w:ascii="Calibri" w:hAnsi="Calibri"/>
              </w:rPr>
            </w:pPr>
          </w:p>
        </w:tc>
        <w:tc>
          <w:tcPr>
            <w:tcW w:w="2346" w:type="pct"/>
          </w:tcPr>
          <w:p w14:paraId="09312ECF" w14:textId="77777777" w:rsidR="008A2811" w:rsidRPr="008A2811" w:rsidRDefault="008A2811" w:rsidP="008A2811">
            <w:pPr>
              <w:spacing w:line="276" w:lineRule="auto"/>
              <w:jc w:val="both"/>
              <w:rPr>
                <w:rFonts w:ascii="Calibri" w:hAnsi="Calibri"/>
              </w:rPr>
            </w:pPr>
          </w:p>
        </w:tc>
      </w:tr>
      <w:tr w:rsidR="008A2811" w:rsidRPr="008A2811" w14:paraId="57A24DA7" w14:textId="77777777" w:rsidTr="00D10A05">
        <w:tc>
          <w:tcPr>
            <w:tcW w:w="223" w:type="pct"/>
          </w:tcPr>
          <w:p w14:paraId="519DC0FE"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14:paraId="2C01A133" w14:textId="77777777" w:rsidR="008A2811" w:rsidRPr="008A2811" w:rsidRDefault="008A2811" w:rsidP="008A2811">
            <w:pPr>
              <w:spacing w:line="276" w:lineRule="auto"/>
              <w:jc w:val="both"/>
              <w:rPr>
                <w:rFonts w:ascii="Calibri" w:hAnsi="Calibri"/>
              </w:rPr>
            </w:pPr>
          </w:p>
        </w:tc>
        <w:tc>
          <w:tcPr>
            <w:tcW w:w="2346" w:type="pct"/>
          </w:tcPr>
          <w:p w14:paraId="5591DB99" w14:textId="77777777" w:rsidR="008A2811" w:rsidRPr="008A2811" w:rsidRDefault="008A2811" w:rsidP="008A2811">
            <w:pPr>
              <w:spacing w:line="276" w:lineRule="auto"/>
              <w:jc w:val="both"/>
              <w:rPr>
                <w:rFonts w:ascii="Calibri" w:hAnsi="Calibri"/>
              </w:rPr>
            </w:pPr>
          </w:p>
        </w:tc>
      </w:tr>
      <w:tr w:rsidR="008A2811" w:rsidRPr="008A2811" w14:paraId="189FE2B3" w14:textId="77777777" w:rsidTr="00D10A05">
        <w:tc>
          <w:tcPr>
            <w:tcW w:w="223" w:type="pct"/>
          </w:tcPr>
          <w:p w14:paraId="0889EE0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14:paraId="2E7DBE77" w14:textId="77777777" w:rsidR="008A2811" w:rsidRPr="008A2811" w:rsidRDefault="008A2811" w:rsidP="008A2811">
            <w:pPr>
              <w:spacing w:line="276" w:lineRule="auto"/>
              <w:jc w:val="both"/>
              <w:rPr>
                <w:rFonts w:ascii="Calibri" w:hAnsi="Calibri"/>
              </w:rPr>
            </w:pPr>
          </w:p>
        </w:tc>
        <w:tc>
          <w:tcPr>
            <w:tcW w:w="2346" w:type="pct"/>
          </w:tcPr>
          <w:p w14:paraId="2900A3FD" w14:textId="77777777" w:rsidR="008A2811" w:rsidRPr="008A2811" w:rsidRDefault="008A2811" w:rsidP="008A2811">
            <w:pPr>
              <w:spacing w:line="276" w:lineRule="auto"/>
              <w:jc w:val="both"/>
              <w:rPr>
                <w:rFonts w:ascii="Calibri" w:hAnsi="Calibri"/>
              </w:rPr>
            </w:pPr>
          </w:p>
        </w:tc>
      </w:tr>
      <w:tr w:rsidR="008A2811" w:rsidRPr="008A2811" w14:paraId="01253801" w14:textId="77777777" w:rsidTr="00D10A05">
        <w:tc>
          <w:tcPr>
            <w:tcW w:w="223" w:type="pct"/>
          </w:tcPr>
          <w:p w14:paraId="48C8B2EF"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14:paraId="568566B8" w14:textId="77777777" w:rsidR="008A2811" w:rsidRPr="008A2811" w:rsidRDefault="008A2811" w:rsidP="008A2811">
            <w:pPr>
              <w:spacing w:line="276" w:lineRule="auto"/>
              <w:jc w:val="both"/>
              <w:rPr>
                <w:rFonts w:ascii="Calibri" w:hAnsi="Calibri"/>
              </w:rPr>
            </w:pPr>
          </w:p>
        </w:tc>
        <w:tc>
          <w:tcPr>
            <w:tcW w:w="2346" w:type="pct"/>
          </w:tcPr>
          <w:p w14:paraId="56C29043" w14:textId="77777777" w:rsidR="008A2811" w:rsidRPr="008A2811" w:rsidRDefault="008A2811" w:rsidP="008A2811">
            <w:pPr>
              <w:spacing w:line="276" w:lineRule="auto"/>
              <w:jc w:val="both"/>
              <w:rPr>
                <w:rFonts w:ascii="Calibri" w:hAnsi="Calibri"/>
              </w:rPr>
            </w:pPr>
          </w:p>
        </w:tc>
      </w:tr>
      <w:tr w:rsidR="008A2811" w:rsidRPr="008A2811" w14:paraId="48368E55" w14:textId="77777777" w:rsidTr="00D10A05">
        <w:tc>
          <w:tcPr>
            <w:tcW w:w="223" w:type="pct"/>
          </w:tcPr>
          <w:p w14:paraId="0BE233CA"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14:paraId="7FE9936A" w14:textId="77777777" w:rsidR="008A2811" w:rsidRPr="008A2811" w:rsidRDefault="008A2811" w:rsidP="008A2811">
            <w:pPr>
              <w:spacing w:line="276" w:lineRule="auto"/>
              <w:jc w:val="both"/>
              <w:rPr>
                <w:rFonts w:ascii="Calibri" w:hAnsi="Calibri"/>
              </w:rPr>
            </w:pPr>
          </w:p>
        </w:tc>
        <w:tc>
          <w:tcPr>
            <w:tcW w:w="2346" w:type="pct"/>
          </w:tcPr>
          <w:p w14:paraId="3EC93657" w14:textId="77777777" w:rsidR="008A2811" w:rsidRPr="008A2811" w:rsidRDefault="008A2811" w:rsidP="008A2811">
            <w:pPr>
              <w:spacing w:line="276" w:lineRule="auto"/>
              <w:jc w:val="both"/>
              <w:rPr>
                <w:rFonts w:ascii="Calibri" w:hAnsi="Calibri"/>
              </w:rPr>
            </w:pPr>
          </w:p>
        </w:tc>
      </w:tr>
      <w:tr w:rsidR="008A2811" w:rsidRPr="008A2811" w14:paraId="0E3C6E1C" w14:textId="77777777" w:rsidTr="00D10A05">
        <w:tc>
          <w:tcPr>
            <w:tcW w:w="223" w:type="pct"/>
          </w:tcPr>
          <w:p w14:paraId="6FFF2DD7"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14:paraId="2B8E7E94" w14:textId="77777777" w:rsidR="008A2811" w:rsidRPr="008A2811" w:rsidRDefault="008A2811" w:rsidP="008A2811">
            <w:pPr>
              <w:spacing w:line="276" w:lineRule="auto"/>
              <w:jc w:val="both"/>
              <w:rPr>
                <w:rFonts w:ascii="Calibri" w:hAnsi="Calibri"/>
              </w:rPr>
            </w:pPr>
          </w:p>
        </w:tc>
        <w:tc>
          <w:tcPr>
            <w:tcW w:w="2346" w:type="pct"/>
          </w:tcPr>
          <w:p w14:paraId="149AB5C8" w14:textId="77777777" w:rsidR="008A2811" w:rsidRPr="008A2811" w:rsidRDefault="008A2811" w:rsidP="008A2811">
            <w:pPr>
              <w:spacing w:line="276" w:lineRule="auto"/>
              <w:jc w:val="both"/>
              <w:rPr>
                <w:rFonts w:ascii="Calibri" w:hAnsi="Calibri"/>
              </w:rPr>
            </w:pPr>
          </w:p>
        </w:tc>
      </w:tr>
      <w:tr w:rsidR="008A2811" w:rsidRPr="008A2811" w14:paraId="4AFD0541" w14:textId="77777777" w:rsidTr="00D10A05">
        <w:tc>
          <w:tcPr>
            <w:tcW w:w="223" w:type="pct"/>
          </w:tcPr>
          <w:p w14:paraId="3F58E158"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14:paraId="4FC9B726" w14:textId="77777777" w:rsidR="008A2811" w:rsidRPr="008A2811" w:rsidRDefault="008A2811" w:rsidP="008A2811">
            <w:pPr>
              <w:spacing w:line="276" w:lineRule="auto"/>
              <w:jc w:val="both"/>
              <w:rPr>
                <w:rFonts w:ascii="Calibri" w:hAnsi="Calibri"/>
              </w:rPr>
            </w:pPr>
          </w:p>
        </w:tc>
        <w:tc>
          <w:tcPr>
            <w:tcW w:w="2346" w:type="pct"/>
          </w:tcPr>
          <w:p w14:paraId="0883FFE7" w14:textId="77777777" w:rsidR="008A2811" w:rsidRPr="008A2811" w:rsidRDefault="008A2811" w:rsidP="008A2811">
            <w:pPr>
              <w:spacing w:line="276" w:lineRule="auto"/>
              <w:jc w:val="both"/>
              <w:rPr>
                <w:rFonts w:ascii="Calibri" w:hAnsi="Calibri"/>
              </w:rPr>
            </w:pPr>
          </w:p>
        </w:tc>
      </w:tr>
      <w:tr w:rsidR="008A2811" w:rsidRPr="008A2811" w14:paraId="29A9C22E" w14:textId="77777777" w:rsidTr="00D10A05">
        <w:tc>
          <w:tcPr>
            <w:tcW w:w="223" w:type="pct"/>
          </w:tcPr>
          <w:p w14:paraId="67BF5B43"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14:paraId="331D1293" w14:textId="77777777" w:rsidR="008A2811" w:rsidRPr="008A2811" w:rsidRDefault="008A2811" w:rsidP="008A2811">
            <w:pPr>
              <w:spacing w:line="276" w:lineRule="auto"/>
              <w:jc w:val="both"/>
              <w:rPr>
                <w:rFonts w:ascii="Calibri" w:hAnsi="Calibri"/>
              </w:rPr>
            </w:pPr>
          </w:p>
        </w:tc>
        <w:tc>
          <w:tcPr>
            <w:tcW w:w="2346" w:type="pct"/>
          </w:tcPr>
          <w:p w14:paraId="7D5E6731" w14:textId="77777777" w:rsidR="008A2811" w:rsidRPr="008A2811" w:rsidRDefault="008A2811" w:rsidP="008A2811">
            <w:pPr>
              <w:spacing w:line="276" w:lineRule="auto"/>
              <w:jc w:val="both"/>
              <w:rPr>
                <w:rFonts w:ascii="Calibri" w:hAnsi="Calibri"/>
              </w:rPr>
            </w:pPr>
          </w:p>
        </w:tc>
      </w:tr>
      <w:tr w:rsidR="008A2811" w:rsidRPr="008A2811" w14:paraId="211E6833" w14:textId="77777777" w:rsidTr="00D10A05">
        <w:tc>
          <w:tcPr>
            <w:tcW w:w="223" w:type="pct"/>
          </w:tcPr>
          <w:p w14:paraId="708B3074"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14:paraId="26CED8DD" w14:textId="77777777" w:rsidR="008A2811" w:rsidRPr="008A2811" w:rsidRDefault="008A2811" w:rsidP="008A2811">
            <w:pPr>
              <w:spacing w:line="276" w:lineRule="auto"/>
              <w:jc w:val="both"/>
              <w:rPr>
                <w:rFonts w:ascii="Calibri" w:hAnsi="Calibri"/>
              </w:rPr>
            </w:pPr>
          </w:p>
        </w:tc>
        <w:tc>
          <w:tcPr>
            <w:tcW w:w="2346" w:type="pct"/>
          </w:tcPr>
          <w:p w14:paraId="68626089" w14:textId="77777777" w:rsidR="008A2811" w:rsidRPr="008A2811" w:rsidRDefault="008A2811" w:rsidP="008A2811">
            <w:pPr>
              <w:spacing w:line="276" w:lineRule="auto"/>
              <w:jc w:val="both"/>
              <w:rPr>
                <w:rFonts w:ascii="Calibri" w:hAnsi="Calibri"/>
              </w:rPr>
            </w:pPr>
          </w:p>
        </w:tc>
      </w:tr>
    </w:tbl>
    <w:p w14:paraId="26902CBE" w14:textId="77777777" w:rsidR="008A2811" w:rsidRPr="008A2811" w:rsidRDefault="008A2811" w:rsidP="008A2811">
      <w:pPr>
        <w:spacing w:line="276" w:lineRule="auto"/>
        <w:rPr>
          <w:rFonts w:ascii="Calibri" w:hAnsi="Calibri"/>
          <w:sz w:val="22"/>
          <w:szCs w:val="22"/>
        </w:rPr>
      </w:pPr>
    </w:p>
    <w:p w14:paraId="0411420E" w14:textId="77777777" w:rsidR="008A2811" w:rsidRPr="008A2811" w:rsidRDefault="008A2811" w:rsidP="008A2811">
      <w:pPr>
        <w:spacing w:line="276" w:lineRule="auto"/>
        <w:rPr>
          <w:rFonts w:ascii="Calibri" w:hAnsi="Calibri"/>
          <w:sz w:val="22"/>
          <w:szCs w:val="22"/>
        </w:rPr>
      </w:pPr>
    </w:p>
    <w:p w14:paraId="251FBC13" w14:textId="77777777" w:rsidR="008A2811" w:rsidRPr="008A2811" w:rsidRDefault="008A2811" w:rsidP="008A2811">
      <w:pPr>
        <w:spacing w:line="276" w:lineRule="auto"/>
        <w:rPr>
          <w:rFonts w:ascii="Calibri" w:hAnsi="Calibri"/>
          <w:sz w:val="22"/>
          <w:szCs w:val="22"/>
        </w:rPr>
      </w:pPr>
    </w:p>
    <w:p w14:paraId="4D7EE617" w14:textId="77777777" w:rsidR="008A2811" w:rsidRPr="008A2811" w:rsidRDefault="008A2811" w:rsidP="008A2811">
      <w:pPr>
        <w:spacing w:line="276" w:lineRule="auto"/>
        <w:rPr>
          <w:rFonts w:ascii="Calibri" w:hAnsi="Calibri"/>
          <w:sz w:val="22"/>
          <w:szCs w:val="22"/>
        </w:rPr>
      </w:pPr>
    </w:p>
    <w:p w14:paraId="184DDB3F" w14:textId="77777777" w:rsidR="008A2811" w:rsidRPr="008A2811" w:rsidRDefault="008A2811" w:rsidP="008A2811">
      <w:pPr>
        <w:spacing w:line="276" w:lineRule="auto"/>
        <w:rPr>
          <w:rFonts w:ascii="Calibri" w:hAnsi="Calibri"/>
          <w:sz w:val="22"/>
          <w:szCs w:val="22"/>
        </w:rPr>
      </w:pPr>
    </w:p>
    <w:p w14:paraId="7DE0C006" w14:textId="77777777" w:rsidR="008A2811" w:rsidRPr="008A2811" w:rsidRDefault="008A2811" w:rsidP="008A2811">
      <w:pPr>
        <w:spacing w:line="276" w:lineRule="auto"/>
        <w:rPr>
          <w:rFonts w:ascii="Calibri" w:hAnsi="Calibri"/>
          <w:sz w:val="22"/>
          <w:szCs w:val="22"/>
        </w:rPr>
      </w:pPr>
    </w:p>
    <w:p w14:paraId="3233929A" w14:textId="77777777" w:rsidR="008A2811" w:rsidRPr="008A2811" w:rsidRDefault="008A2811" w:rsidP="008A2811">
      <w:pPr>
        <w:spacing w:line="276" w:lineRule="auto"/>
        <w:rPr>
          <w:rFonts w:ascii="Calibri" w:hAnsi="Calibri"/>
          <w:sz w:val="22"/>
          <w:szCs w:val="22"/>
        </w:rPr>
      </w:pPr>
    </w:p>
    <w:p w14:paraId="7F8BF17D" w14:textId="77777777" w:rsidR="008A2811" w:rsidRPr="008A2811" w:rsidRDefault="008A2811" w:rsidP="008A2811">
      <w:pPr>
        <w:spacing w:line="276" w:lineRule="auto"/>
        <w:rPr>
          <w:rFonts w:ascii="Calibri" w:hAnsi="Calibri"/>
          <w:sz w:val="22"/>
          <w:szCs w:val="22"/>
        </w:rPr>
      </w:pPr>
    </w:p>
    <w:p w14:paraId="36BC368E" w14:textId="77777777" w:rsidR="008A2811" w:rsidRPr="008A2811" w:rsidRDefault="008A2811" w:rsidP="008A2811">
      <w:pPr>
        <w:spacing w:line="276" w:lineRule="auto"/>
        <w:rPr>
          <w:rFonts w:ascii="Calibri" w:hAnsi="Calibri"/>
          <w:sz w:val="22"/>
          <w:szCs w:val="22"/>
        </w:rPr>
      </w:pPr>
    </w:p>
    <w:p w14:paraId="6D85C006" w14:textId="77777777" w:rsidR="008A2811" w:rsidRPr="008A2811" w:rsidRDefault="008A2811" w:rsidP="008A2811">
      <w:pPr>
        <w:spacing w:line="276" w:lineRule="auto"/>
        <w:rPr>
          <w:rFonts w:ascii="Calibri" w:hAnsi="Calibri"/>
          <w:sz w:val="22"/>
          <w:szCs w:val="22"/>
        </w:rPr>
      </w:pPr>
    </w:p>
    <w:p w14:paraId="3F24893C" w14:textId="77777777" w:rsidR="008A2811" w:rsidRPr="008A2811" w:rsidRDefault="008A2811" w:rsidP="008A2811">
      <w:pPr>
        <w:spacing w:line="276" w:lineRule="auto"/>
        <w:rPr>
          <w:rFonts w:ascii="Calibri" w:hAnsi="Calibri"/>
          <w:sz w:val="22"/>
          <w:szCs w:val="22"/>
        </w:rPr>
      </w:pPr>
    </w:p>
    <w:p w14:paraId="77B1A1BA" w14:textId="77777777" w:rsidR="008A2811" w:rsidRPr="008A2811" w:rsidRDefault="008A2811" w:rsidP="008A2811">
      <w:pPr>
        <w:spacing w:line="276" w:lineRule="auto"/>
        <w:rPr>
          <w:rFonts w:ascii="Calibri" w:hAnsi="Calibri"/>
          <w:sz w:val="22"/>
          <w:szCs w:val="22"/>
        </w:rPr>
      </w:pPr>
    </w:p>
    <w:p w14:paraId="74966217" w14:textId="77777777" w:rsidR="008A2811" w:rsidRPr="008A2811" w:rsidRDefault="008A2811" w:rsidP="008A2811">
      <w:pPr>
        <w:spacing w:line="276" w:lineRule="auto"/>
        <w:rPr>
          <w:rFonts w:ascii="Calibri" w:hAnsi="Calibri"/>
          <w:sz w:val="22"/>
          <w:szCs w:val="22"/>
        </w:rPr>
      </w:pPr>
    </w:p>
    <w:p w14:paraId="483E0092" w14:textId="77777777" w:rsidR="008A2811" w:rsidRPr="008A2811" w:rsidRDefault="008A2811" w:rsidP="008A2811">
      <w:pPr>
        <w:spacing w:line="276" w:lineRule="auto"/>
        <w:rPr>
          <w:rFonts w:ascii="Calibri" w:hAnsi="Calibri"/>
          <w:sz w:val="22"/>
          <w:szCs w:val="22"/>
        </w:rPr>
      </w:pPr>
    </w:p>
    <w:p w14:paraId="0DA8B064" w14:textId="77777777" w:rsidR="008A2811" w:rsidRPr="008A2811" w:rsidRDefault="008A2811" w:rsidP="008A2811">
      <w:pPr>
        <w:spacing w:line="276" w:lineRule="auto"/>
        <w:rPr>
          <w:rFonts w:ascii="Calibri" w:hAnsi="Calibri"/>
          <w:sz w:val="22"/>
          <w:szCs w:val="22"/>
        </w:rPr>
      </w:pPr>
    </w:p>
    <w:p w14:paraId="1B83AD85" w14:textId="77777777" w:rsidR="008A2811" w:rsidRPr="008A2811" w:rsidRDefault="008A2811" w:rsidP="008A2811">
      <w:pPr>
        <w:spacing w:line="276" w:lineRule="auto"/>
        <w:rPr>
          <w:rFonts w:ascii="Calibri" w:hAnsi="Calibri"/>
          <w:sz w:val="22"/>
          <w:szCs w:val="22"/>
        </w:rPr>
      </w:pPr>
    </w:p>
    <w:p w14:paraId="25A47BD8" w14:textId="77777777" w:rsidR="008A2811" w:rsidRPr="008A2811" w:rsidRDefault="008A2811" w:rsidP="008A2811">
      <w:pPr>
        <w:spacing w:line="276" w:lineRule="auto"/>
        <w:rPr>
          <w:rFonts w:ascii="Calibri" w:hAnsi="Calibri"/>
          <w:sz w:val="22"/>
          <w:szCs w:val="22"/>
        </w:rPr>
      </w:pPr>
    </w:p>
    <w:p w14:paraId="322FCD9C" w14:textId="77777777" w:rsidR="008A2811" w:rsidRPr="008A2811" w:rsidRDefault="008A2811" w:rsidP="008A2811">
      <w:pPr>
        <w:spacing w:line="276" w:lineRule="auto"/>
        <w:rPr>
          <w:rFonts w:ascii="Calibri" w:hAnsi="Calibri"/>
          <w:sz w:val="22"/>
          <w:szCs w:val="22"/>
        </w:rPr>
      </w:pPr>
    </w:p>
    <w:p w14:paraId="6EEF9FBA"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79CF9C67" w14:textId="77777777" w:rsidR="008A2811" w:rsidRPr="008A2811" w:rsidRDefault="008A2811" w:rsidP="008A2811">
      <w:pPr>
        <w:spacing w:line="276" w:lineRule="auto"/>
        <w:rPr>
          <w:rFonts w:ascii="Calibri" w:hAnsi="Calibri"/>
          <w:sz w:val="22"/>
          <w:szCs w:val="22"/>
        </w:rPr>
      </w:pPr>
    </w:p>
    <w:p w14:paraId="2CB002BF" w14:textId="77777777" w:rsidR="008A2811" w:rsidRPr="008A2811" w:rsidRDefault="008A2811" w:rsidP="008A2811">
      <w:pPr>
        <w:spacing w:line="276" w:lineRule="auto"/>
        <w:rPr>
          <w:rFonts w:ascii="Calibri" w:hAnsi="Calibri"/>
          <w:b/>
          <w:sz w:val="22"/>
          <w:szCs w:val="22"/>
        </w:rPr>
      </w:pPr>
    </w:p>
    <w:p w14:paraId="77661F71" w14:textId="77777777"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14:paraId="23D12BE3" w14:textId="77777777" w:rsidR="008A2811" w:rsidRPr="008A2811" w:rsidRDefault="008A2811" w:rsidP="008A2811">
      <w:pPr>
        <w:spacing w:line="276" w:lineRule="auto"/>
        <w:rPr>
          <w:rFonts w:ascii="Calibri" w:hAnsi="Calibri"/>
          <w:sz w:val="22"/>
          <w:szCs w:val="22"/>
        </w:rPr>
      </w:pPr>
    </w:p>
    <w:p w14:paraId="2A8D646E"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14:paraId="0D5295F3"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14:paraId="344F316B"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14:paraId="5D279ACE" w14:textId="77777777"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14:paraId="536AAEDF"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14:paraId="3EC37947" w14:textId="77777777" w:rsidR="008A2811" w:rsidRPr="008A2811" w:rsidRDefault="008A2811" w:rsidP="008A2811">
      <w:pPr>
        <w:spacing w:line="276" w:lineRule="auto"/>
        <w:rPr>
          <w:rFonts w:ascii="Calibri" w:hAnsi="Calibri"/>
          <w:sz w:val="22"/>
          <w:szCs w:val="22"/>
        </w:rPr>
      </w:pPr>
    </w:p>
    <w:p w14:paraId="6C107195"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14:paraId="4DE24455"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7C645D99" w14:textId="77777777" w:rsidR="007A5C1B" w:rsidRDefault="007A5C1B" w:rsidP="008A2811">
      <w:pPr>
        <w:spacing w:line="276" w:lineRule="auto"/>
        <w:jc w:val="both"/>
        <w:rPr>
          <w:rFonts w:ascii="Calibri" w:hAnsi="Calibri"/>
          <w:b/>
          <w:spacing w:val="4"/>
          <w:sz w:val="22"/>
          <w:szCs w:val="22"/>
        </w:rPr>
      </w:pPr>
    </w:p>
    <w:p w14:paraId="3167A5ED" w14:textId="77777777" w:rsidR="007A5C1B" w:rsidRDefault="007A5C1B" w:rsidP="008A2811">
      <w:pPr>
        <w:spacing w:line="276" w:lineRule="auto"/>
        <w:jc w:val="both"/>
        <w:rPr>
          <w:rFonts w:ascii="Calibri" w:hAnsi="Calibri"/>
          <w:b/>
          <w:spacing w:val="4"/>
          <w:sz w:val="22"/>
          <w:szCs w:val="22"/>
        </w:rPr>
      </w:pPr>
    </w:p>
    <w:p w14:paraId="70554BF0"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14:paraId="134F2409" w14:textId="77777777" w:rsidR="008A2811" w:rsidRPr="008A2811" w:rsidRDefault="008A2811" w:rsidP="008A2811">
      <w:pPr>
        <w:spacing w:line="276" w:lineRule="auto"/>
        <w:jc w:val="both"/>
        <w:rPr>
          <w:rFonts w:ascii="Calibri" w:hAnsi="Calibri"/>
          <w:sz w:val="22"/>
          <w:szCs w:val="22"/>
        </w:rPr>
      </w:pPr>
    </w:p>
    <w:p w14:paraId="5E262BD5" w14:textId="77777777" w:rsidR="008A2811" w:rsidRPr="008A2811" w:rsidRDefault="008A2811" w:rsidP="008A2811">
      <w:pPr>
        <w:spacing w:line="276" w:lineRule="auto"/>
        <w:jc w:val="both"/>
        <w:rPr>
          <w:rFonts w:ascii="Calibri" w:hAnsi="Calibri"/>
          <w:sz w:val="22"/>
          <w:szCs w:val="22"/>
        </w:rPr>
      </w:pPr>
    </w:p>
    <w:p w14:paraId="796C7DEA" w14:textId="77777777"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14:paraId="52277DA8" w14:textId="77777777" w:rsidR="008A2811" w:rsidRPr="008A2811" w:rsidRDefault="008A2811" w:rsidP="008A2811">
      <w:pPr>
        <w:spacing w:line="276" w:lineRule="auto"/>
        <w:rPr>
          <w:rFonts w:ascii="Calibri" w:hAnsi="Calibri"/>
          <w:sz w:val="22"/>
          <w:szCs w:val="22"/>
        </w:rPr>
      </w:pPr>
    </w:p>
    <w:p w14:paraId="500C756A"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14:paraId="0901461E"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14:paraId="10EBA1E0" w14:textId="77777777"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1"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2" w:history="1">
        <w:r w:rsidRPr="008A2811">
          <w:rPr>
            <w:rFonts w:eastAsia="Times New Roman"/>
            <w:i/>
            <w:noProof/>
            <w:color w:val="0000FF"/>
            <w:u w:val="single"/>
          </w:rPr>
          <w:t>iod@wrotapodlasia.pl</w:t>
        </w:r>
      </w:hyperlink>
      <w:r w:rsidRPr="008A2811">
        <w:rPr>
          <w:rFonts w:ascii="Calibri" w:hAnsi="Calibri"/>
          <w:sz w:val="22"/>
          <w:szCs w:val="22"/>
        </w:rPr>
        <w:t>);</w:t>
      </w:r>
    </w:p>
    <w:p w14:paraId="3AADD1F6" w14:textId="77777777"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14:paraId="395C9E10"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14:paraId="3128A188"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7EC9B073"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14:paraId="1A832803"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14:paraId="34A2B4DC"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14:paraId="6101377C"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14:paraId="06BA688A"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14:paraId="38493D77"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14:paraId="6CC7D512"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14:paraId="49460162" w14:textId="77777777" w:rsidR="008A2811" w:rsidRPr="008A2811" w:rsidRDefault="008A2811" w:rsidP="008A2811">
      <w:pPr>
        <w:spacing w:line="276" w:lineRule="auto"/>
        <w:ind w:left="357"/>
        <w:jc w:val="both"/>
        <w:rPr>
          <w:rFonts w:ascii="Calibri" w:hAnsi="Calibri"/>
          <w:sz w:val="22"/>
          <w:szCs w:val="22"/>
        </w:rPr>
      </w:pPr>
    </w:p>
    <w:p w14:paraId="1DAFF188" w14:textId="77777777" w:rsidR="008A2811" w:rsidRPr="008A2811" w:rsidRDefault="008A2811" w:rsidP="008A2811">
      <w:pPr>
        <w:spacing w:line="276" w:lineRule="auto"/>
        <w:ind w:left="357"/>
        <w:jc w:val="both"/>
        <w:rPr>
          <w:rFonts w:ascii="Calibri" w:hAnsi="Calibri"/>
          <w:sz w:val="22"/>
          <w:szCs w:val="22"/>
        </w:rPr>
      </w:pPr>
    </w:p>
    <w:p w14:paraId="01D1BB96" w14:textId="77777777" w:rsidR="008A2811" w:rsidRPr="008A2811" w:rsidRDefault="008A2811" w:rsidP="008A2811">
      <w:pPr>
        <w:spacing w:line="276" w:lineRule="auto"/>
        <w:jc w:val="both"/>
        <w:rPr>
          <w:rFonts w:ascii="Calibri" w:hAnsi="Calibri"/>
          <w:sz w:val="22"/>
          <w:szCs w:val="22"/>
        </w:rPr>
      </w:pPr>
    </w:p>
    <w:p w14:paraId="6616206A" w14:textId="77777777" w:rsidR="008A2811" w:rsidRPr="008A2811" w:rsidRDefault="008A2811" w:rsidP="008A2811">
      <w:pPr>
        <w:spacing w:line="276" w:lineRule="auto"/>
        <w:jc w:val="both"/>
        <w:rPr>
          <w:rFonts w:ascii="Calibri" w:hAnsi="Calibri"/>
          <w:sz w:val="22"/>
          <w:szCs w:val="22"/>
        </w:rPr>
      </w:pPr>
    </w:p>
    <w:p w14:paraId="79E661D1" w14:textId="77777777" w:rsidR="008A2811" w:rsidRPr="008A2811" w:rsidRDefault="008A2811" w:rsidP="008A2811">
      <w:pPr>
        <w:spacing w:line="276" w:lineRule="auto"/>
        <w:jc w:val="both"/>
        <w:rPr>
          <w:rFonts w:ascii="Calibri" w:hAnsi="Calibri"/>
          <w:sz w:val="22"/>
          <w:szCs w:val="22"/>
        </w:rPr>
      </w:pPr>
    </w:p>
    <w:p w14:paraId="16438192" w14:textId="77777777"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14:paraId="191BEE54" w14:textId="77777777" w:rsidTr="00D10A05">
        <w:tc>
          <w:tcPr>
            <w:tcW w:w="4248" w:type="dxa"/>
          </w:tcPr>
          <w:p w14:paraId="36CE6E38" w14:textId="77777777"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14:paraId="28672C51" w14:textId="77777777"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14:paraId="6FFC7C52" w14:textId="77777777" w:rsidTr="00D10A05">
        <w:tc>
          <w:tcPr>
            <w:tcW w:w="4248" w:type="dxa"/>
          </w:tcPr>
          <w:p w14:paraId="5F92CA41" w14:textId="77777777"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14:paraId="1D66133B" w14:textId="77777777"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14:paraId="443A5757" w14:textId="77777777" w:rsidR="00226B9C" w:rsidRPr="00F64E9C" w:rsidRDefault="00226B9C" w:rsidP="00226B9C">
      <w:pPr>
        <w:spacing w:line="276" w:lineRule="auto"/>
        <w:rPr>
          <w:rFonts w:ascii="Calibri" w:hAnsi="Calibri"/>
          <w:sz w:val="22"/>
          <w:szCs w:val="22"/>
        </w:rPr>
      </w:pPr>
    </w:p>
    <w:p w14:paraId="0D3580B2" w14:textId="77777777" w:rsidR="00226B9C" w:rsidRPr="00F64E9C" w:rsidRDefault="00226B9C" w:rsidP="00226B9C">
      <w:pPr>
        <w:spacing w:line="276" w:lineRule="auto"/>
        <w:rPr>
          <w:rFonts w:ascii="Calibri" w:hAnsi="Calibri"/>
          <w:sz w:val="22"/>
          <w:szCs w:val="22"/>
        </w:rPr>
      </w:pPr>
    </w:p>
    <w:p w14:paraId="5896E934" w14:textId="77777777" w:rsidR="00226B9C" w:rsidRPr="00F64E9C" w:rsidRDefault="00226B9C" w:rsidP="00226B9C">
      <w:pPr>
        <w:spacing w:line="276" w:lineRule="auto"/>
        <w:rPr>
          <w:rFonts w:ascii="Calibri" w:hAnsi="Calibri"/>
          <w:sz w:val="22"/>
          <w:szCs w:val="22"/>
        </w:rPr>
      </w:pPr>
    </w:p>
    <w:p w14:paraId="307D671A" w14:textId="77777777" w:rsidR="00226B9C" w:rsidRPr="00F64E9C" w:rsidRDefault="00226B9C" w:rsidP="00226B9C">
      <w:pPr>
        <w:spacing w:line="276" w:lineRule="auto"/>
        <w:rPr>
          <w:rFonts w:ascii="Calibri" w:hAnsi="Calibri"/>
          <w:sz w:val="22"/>
          <w:szCs w:val="22"/>
        </w:rPr>
      </w:pPr>
    </w:p>
    <w:p w14:paraId="55E929E9" w14:textId="77777777" w:rsidR="00226B9C" w:rsidRPr="00F64E9C" w:rsidRDefault="00226B9C" w:rsidP="00226B9C">
      <w:pPr>
        <w:spacing w:line="276" w:lineRule="auto"/>
        <w:rPr>
          <w:rFonts w:ascii="Calibri" w:hAnsi="Calibri"/>
          <w:sz w:val="22"/>
          <w:szCs w:val="22"/>
        </w:rPr>
      </w:pPr>
    </w:p>
    <w:p w14:paraId="6CF9A4D6" w14:textId="77777777" w:rsidR="00226B9C" w:rsidRPr="00F64E9C" w:rsidRDefault="00226B9C" w:rsidP="00226B9C">
      <w:pPr>
        <w:spacing w:line="276" w:lineRule="auto"/>
        <w:rPr>
          <w:rFonts w:ascii="Calibri" w:hAnsi="Calibri"/>
          <w:sz w:val="22"/>
          <w:szCs w:val="22"/>
        </w:rPr>
      </w:pPr>
    </w:p>
    <w:p w14:paraId="403593BD" w14:textId="77777777" w:rsidR="00226B9C" w:rsidRDefault="00226B9C" w:rsidP="00226B9C">
      <w:pPr>
        <w:spacing w:line="276" w:lineRule="auto"/>
        <w:rPr>
          <w:rFonts w:ascii="Calibri" w:hAnsi="Calibri"/>
          <w:sz w:val="22"/>
          <w:szCs w:val="22"/>
        </w:rPr>
      </w:pPr>
    </w:p>
    <w:p w14:paraId="62718603" w14:textId="77777777" w:rsidR="00A6201D" w:rsidRDefault="00A6201D" w:rsidP="00226B9C">
      <w:pPr>
        <w:spacing w:line="276" w:lineRule="auto"/>
        <w:rPr>
          <w:rFonts w:ascii="Calibri" w:hAnsi="Calibri"/>
          <w:sz w:val="22"/>
          <w:szCs w:val="22"/>
        </w:rPr>
      </w:pPr>
    </w:p>
    <w:p w14:paraId="382EFE74" w14:textId="77777777" w:rsidR="00A6201D" w:rsidRDefault="00A6201D" w:rsidP="00226B9C">
      <w:pPr>
        <w:spacing w:line="276" w:lineRule="auto"/>
        <w:rPr>
          <w:rFonts w:ascii="Calibri" w:hAnsi="Calibri"/>
          <w:sz w:val="22"/>
          <w:szCs w:val="22"/>
        </w:rPr>
      </w:pPr>
    </w:p>
    <w:p w14:paraId="7DE4680D" w14:textId="77777777" w:rsidR="00A6201D" w:rsidRDefault="00A6201D" w:rsidP="00226B9C">
      <w:pPr>
        <w:spacing w:line="276" w:lineRule="auto"/>
        <w:rPr>
          <w:rFonts w:ascii="Calibri" w:hAnsi="Calibri"/>
          <w:sz w:val="22"/>
          <w:szCs w:val="22"/>
        </w:rPr>
      </w:pPr>
    </w:p>
    <w:p w14:paraId="3E78B89A" w14:textId="77777777" w:rsidR="00A6201D" w:rsidRDefault="00A6201D" w:rsidP="00226B9C">
      <w:pPr>
        <w:spacing w:line="276" w:lineRule="auto"/>
        <w:rPr>
          <w:rFonts w:ascii="Calibri" w:hAnsi="Calibri"/>
          <w:sz w:val="22"/>
          <w:szCs w:val="22"/>
        </w:rPr>
      </w:pPr>
    </w:p>
    <w:p w14:paraId="384ECBC8" w14:textId="77777777" w:rsidR="00A6201D" w:rsidRDefault="00A6201D" w:rsidP="00226B9C">
      <w:pPr>
        <w:spacing w:line="276" w:lineRule="auto"/>
        <w:rPr>
          <w:rFonts w:ascii="Calibri" w:hAnsi="Calibri"/>
          <w:sz w:val="22"/>
          <w:szCs w:val="22"/>
        </w:rPr>
      </w:pPr>
    </w:p>
    <w:p w14:paraId="41EC7758" w14:textId="77777777" w:rsidR="00A6201D" w:rsidRDefault="00A6201D" w:rsidP="00226B9C">
      <w:pPr>
        <w:spacing w:line="276" w:lineRule="auto"/>
        <w:rPr>
          <w:rFonts w:ascii="Calibri" w:hAnsi="Calibri"/>
          <w:sz w:val="22"/>
          <w:szCs w:val="22"/>
        </w:rPr>
      </w:pPr>
    </w:p>
    <w:p w14:paraId="27AB53F2" w14:textId="77777777" w:rsidR="00A6201D" w:rsidRDefault="00A6201D" w:rsidP="00226B9C">
      <w:pPr>
        <w:spacing w:line="276" w:lineRule="auto"/>
        <w:rPr>
          <w:rFonts w:ascii="Calibri" w:hAnsi="Calibri"/>
          <w:sz w:val="22"/>
          <w:szCs w:val="22"/>
        </w:rPr>
      </w:pPr>
    </w:p>
    <w:p w14:paraId="72C030BF" w14:textId="77777777" w:rsidR="00A6201D" w:rsidRDefault="00A6201D" w:rsidP="00226B9C">
      <w:pPr>
        <w:spacing w:line="276" w:lineRule="auto"/>
        <w:rPr>
          <w:rFonts w:ascii="Calibri" w:hAnsi="Calibri"/>
          <w:sz w:val="22"/>
          <w:szCs w:val="22"/>
        </w:rPr>
      </w:pPr>
    </w:p>
    <w:p w14:paraId="521AF450" w14:textId="77777777" w:rsidR="00A6201D" w:rsidRDefault="00A6201D" w:rsidP="00226B9C">
      <w:pPr>
        <w:spacing w:line="276" w:lineRule="auto"/>
        <w:rPr>
          <w:rFonts w:ascii="Calibri" w:hAnsi="Calibri"/>
          <w:sz w:val="22"/>
          <w:szCs w:val="22"/>
        </w:rPr>
      </w:pPr>
    </w:p>
    <w:p w14:paraId="6F1B94AD" w14:textId="77777777" w:rsidR="00A6201D" w:rsidRDefault="00A6201D" w:rsidP="00226B9C">
      <w:pPr>
        <w:spacing w:line="276" w:lineRule="auto"/>
        <w:rPr>
          <w:rFonts w:ascii="Calibri" w:hAnsi="Calibri"/>
          <w:sz w:val="22"/>
          <w:szCs w:val="22"/>
        </w:rPr>
      </w:pPr>
    </w:p>
    <w:p w14:paraId="1023951B" w14:textId="77777777" w:rsidR="00A6201D" w:rsidRDefault="00A6201D" w:rsidP="00226B9C">
      <w:pPr>
        <w:spacing w:line="276" w:lineRule="auto"/>
        <w:rPr>
          <w:rFonts w:ascii="Calibri" w:hAnsi="Calibri"/>
          <w:sz w:val="22"/>
          <w:szCs w:val="22"/>
        </w:rPr>
      </w:pPr>
    </w:p>
    <w:p w14:paraId="401BE1C9" w14:textId="77777777" w:rsidR="00A6201D" w:rsidRDefault="00A6201D" w:rsidP="00226B9C">
      <w:pPr>
        <w:spacing w:line="276" w:lineRule="auto"/>
        <w:rPr>
          <w:rFonts w:ascii="Calibri" w:hAnsi="Calibri"/>
          <w:sz w:val="22"/>
          <w:szCs w:val="22"/>
        </w:rPr>
      </w:pPr>
    </w:p>
    <w:p w14:paraId="08B19F9C" w14:textId="77777777" w:rsidR="00A6201D" w:rsidRPr="00F64E9C" w:rsidRDefault="00A6201D" w:rsidP="00226B9C">
      <w:pPr>
        <w:spacing w:line="276" w:lineRule="auto"/>
        <w:rPr>
          <w:rFonts w:ascii="Calibri" w:hAnsi="Calibri"/>
          <w:sz w:val="22"/>
          <w:szCs w:val="22"/>
        </w:rPr>
      </w:pPr>
    </w:p>
    <w:p w14:paraId="2144D101" w14:textId="77777777" w:rsidR="00226B9C" w:rsidRDefault="00226B9C" w:rsidP="00226B9C">
      <w:pPr>
        <w:spacing w:line="276" w:lineRule="auto"/>
        <w:rPr>
          <w:rFonts w:ascii="Calibri" w:hAnsi="Calibri"/>
          <w:sz w:val="22"/>
          <w:szCs w:val="22"/>
        </w:rPr>
      </w:pPr>
    </w:p>
    <w:p w14:paraId="6812E914" w14:textId="77777777" w:rsidR="007B5102" w:rsidRPr="00F64E9C" w:rsidRDefault="007B5102" w:rsidP="00226B9C">
      <w:pPr>
        <w:spacing w:line="276" w:lineRule="auto"/>
        <w:rPr>
          <w:rFonts w:ascii="Calibri" w:hAnsi="Calibri"/>
          <w:sz w:val="22"/>
          <w:szCs w:val="22"/>
        </w:rPr>
      </w:pPr>
    </w:p>
    <w:p w14:paraId="38849CAD" w14:textId="77777777" w:rsidR="007B5102" w:rsidRDefault="007B5102" w:rsidP="00DB1CC0">
      <w:pPr>
        <w:spacing w:line="276" w:lineRule="auto"/>
        <w:rPr>
          <w:rFonts w:ascii="Calibri" w:eastAsia="Times New Roman" w:hAnsi="Calibri"/>
          <w:b/>
          <w:bCs/>
          <w:i/>
          <w:iCs/>
          <w:kern w:val="32"/>
          <w:sz w:val="22"/>
          <w:szCs w:val="22"/>
        </w:rPr>
      </w:pPr>
    </w:p>
    <w:p w14:paraId="527B6EB7" w14:textId="77777777" w:rsidR="007B5102" w:rsidRDefault="007B5102" w:rsidP="00DB1CC0">
      <w:pPr>
        <w:spacing w:line="276" w:lineRule="auto"/>
        <w:rPr>
          <w:rFonts w:ascii="Calibri" w:eastAsia="Times New Roman" w:hAnsi="Calibri"/>
          <w:b/>
          <w:bCs/>
          <w:i/>
          <w:iCs/>
          <w:kern w:val="32"/>
          <w:sz w:val="22"/>
          <w:szCs w:val="22"/>
        </w:rPr>
      </w:pPr>
    </w:p>
    <w:p w14:paraId="64534276" w14:textId="77777777"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14:paraId="69299CDB" w14:textId="77777777" w:rsidR="00657A00" w:rsidRDefault="00657A00" w:rsidP="00DB1CC0">
      <w:pPr>
        <w:spacing w:line="276" w:lineRule="auto"/>
        <w:rPr>
          <w:rFonts w:ascii="Calibri" w:eastAsia="Times New Roman" w:hAnsi="Calibri"/>
          <w:b/>
          <w:bCs/>
          <w:i/>
          <w:iCs/>
          <w:kern w:val="32"/>
          <w:sz w:val="22"/>
          <w:szCs w:val="22"/>
        </w:rPr>
      </w:pPr>
    </w:p>
    <w:p w14:paraId="7C735E4A" w14:textId="77777777"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5"/>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14:paraId="70F529D3" w14:textId="77777777"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0852880E" w14:textId="77777777" w:rsidR="009067BC" w:rsidRPr="00FC702A" w:rsidRDefault="009067BC" w:rsidP="009067BC">
      <w:pPr>
        <w:spacing w:line="276" w:lineRule="auto"/>
        <w:rPr>
          <w:rFonts w:ascii="Calibri" w:hAnsi="Calibri"/>
          <w:sz w:val="22"/>
          <w:szCs w:val="22"/>
        </w:rPr>
      </w:pPr>
    </w:p>
    <w:p w14:paraId="613A3310"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14:paraId="061A7E5C" w14:textId="77777777" w:rsidTr="009067BC">
        <w:tc>
          <w:tcPr>
            <w:tcW w:w="4606" w:type="dxa"/>
            <w:shd w:val="clear" w:color="auto" w:fill="D9D9D9"/>
          </w:tcPr>
          <w:p w14:paraId="10C5CC93" w14:textId="77777777"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14:paraId="0F45DC20" w14:textId="77777777"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14:paraId="66682738" w14:textId="77777777" w:rsidTr="009067BC">
        <w:tc>
          <w:tcPr>
            <w:tcW w:w="4606" w:type="dxa"/>
            <w:shd w:val="clear" w:color="auto" w:fill="F2F2F2"/>
          </w:tcPr>
          <w:p w14:paraId="416E54E1" w14:textId="77777777" w:rsidR="009067BC" w:rsidRPr="00FC702A" w:rsidRDefault="009067BC" w:rsidP="009067BC">
            <w:pPr>
              <w:spacing w:line="276" w:lineRule="auto"/>
              <w:rPr>
                <w:rFonts w:ascii="Calibri" w:hAnsi="Calibri"/>
              </w:rPr>
            </w:pPr>
          </w:p>
        </w:tc>
        <w:tc>
          <w:tcPr>
            <w:tcW w:w="4606" w:type="dxa"/>
            <w:gridSpan w:val="2"/>
            <w:shd w:val="clear" w:color="auto" w:fill="F2F2F2"/>
          </w:tcPr>
          <w:p w14:paraId="40BB2430" w14:textId="77777777" w:rsidR="009067BC" w:rsidRPr="00FC702A" w:rsidRDefault="009067BC" w:rsidP="009067BC">
            <w:pPr>
              <w:spacing w:line="276" w:lineRule="auto"/>
              <w:rPr>
                <w:rFonts w:ascii="Calibri" w:hAnsi="Calibri"/>
              </w:rPr>
            </w:pPr>
          </w:p>
        </w:tc>
      </w:tr>
      <w:tr w:rsidR="009067BC" w:rsidRPr="00FC702A" w14:paraId="7ECD5F07" w14:textId="77777777" w:rsidTr="009067BC">
        <w:tc>
          <w:tcPr>
            <w:tcW w:w="9212" w:type="dxa"/>
            <w:gridSpan w:val="3"/>
            <w:shd w:val="clear" w:color="auto" w:fill="D9D9D9"/>
          </w:tcPr>
          <w:p w14:paraId="44B56AC2" w14:textId="77777777"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14:paraId="12E495EE" w14:textId="77777777" w:rsidTr="009067BC">
        <w:tc>
          <w:tcPr>
            <w:tcW w:w="9212" w:type="dxa"/>
            <w:gridSpan w:val="3"/>
            <w:shd w:val="clear" w:color="auto" w:fill="F2F2F2"/>
          </w:tcPr>
          <w:p w14:paraId="27C3857B" w14:textId="77777777" w:rsidR="009067BC" w:rsidRPr="00FC702A" w:rsidRDefault="009067BC" w:rsidP="009067BC">
            <w:pPr>
              <w:spacing w:line="276" w:lineRule="auto"/>
              <w:rPr>
                <w:rFonts w:ascii="Calibri" w:hAnsi="Calibri"/>
              </w:rPr>
            </w:pPr>
          </w:p>
        </w:tc>
      </w:tr>
      <w:tr w:rsidR="009067BC" w:rsidRPr="00FC702A" w14:paraId="7FB7E17B" w14:textId="77777777" w:rsidTr="009067BC">
        <w:tc>
          <w:tcPr>
            <w:tcW w:w="4606" w:type="dxa"/>
            <w:shd w:val="clear" w:color="auto" w:fill="D9D9D9"/>
          </w:tcPr>
          <w:p w14:paraId="6658818F" w14:textId="77777777"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14:paraId="6C6F2A55" w14:textId="77777777"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14:paraId="06671CFC" w14:textId="77777777" w:rsidTr="009067BC">
        <w:tc>
          <w:tcPr>
            <w:tcW w:w="4606" w:type="dxa"/>
            <w:shd w:val="clear" w:color="auto" w:fill="F2F2F2"/>
          </w:tcPr>
          <w:p w14:paraId="4C522D62" w14:textId="77777777" w:rsidR="009067BC" w:rsidRPr="00FC702A" w:rsidRDefault="009067BC" w:rsidP="009067BC">
            <w:pPr>
              <w:spacing w:line="276" w:lineRule="auto"/>
              <w:rPr>
                <w:rFonts w:ascii="Calibri" w:hAnsi="Calibri"/>
              </w:rPr>
            </w:pPr>
          </w:p>
        </w:tc>
        <w:tc>
          <w:tcPr>
            <w:tcW w:w="2303" w:type="dxa"/>
            <w:shd w:val="clear" w:color="auto" w:fill="auto"/>
          </w:tcPr>
          <w:p w14:paraId="07A3F2A1" w14:textId="77777777"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14:paraId="379FBECA" w14:textId="77777777"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14:paraId="3CCF9B9B" w14:textId="77777777" w:rsidR="009067BC" w:rsidRPr="00FC702A" w:rsidRDefault="009067BC" w:rsidP="009067BC">
      <w:pPr>
        <w:spacing w:line="276" w:lineRule="auto"/>
        <w:rPr>
          <w:rFonts w:ascii="Calibri" w:hAnsi="Calibri"/>
          <w:sz w:val="22"/>
          <w:szCs w:val="22"/>
        </w:rPr>
      </w:pPr>
    </w:p>
    <w:p w14:paraId="03915BA9"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79D949B0" w14:textId="77777777" w:rsidTr="009067BC">
        <w:tc>
          <w:tcPr>
            <w:tcW w:w="3070" w:type="dxa"/>
            <w:shd w:val="clear" w:color="auto" w:fill="D9D9D9"/>
          </w:tcPr>
          <w:p w14:paraId="7A760768"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14:paraId="1D0716A5" w14:textId="77777777"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14:paraId="33FC8724" w14:textId="77777777"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14:paraId="1CBB1857" w14:textId="77777777" w:rsidTr="009067BC">
        <w:tc>
          <w:tcPr>
            <w:tcW w:w="3070" w:type="dxa"/>
            <w:shd w:val="clear" w:color="auto" w:fill="auto"/>
          </w:tcPr>
          <w:p w14:paraId="1FECEE6F" w14:textId="77777777" w:rsidR="009067BC" w:rsidRPr="00FC702A" w:rsidRDefault="009067BC" w:rsidP="009067BC">
            <w:pPr>
              <w:spacing w:line="276" w:lineRule="auto"/>
              <w:rPr>
                <w:rFonts w:ascii="Calibri" w:hAnsi="Calibri"/>
              </w:rPr>
            </w:pPr>
          </w:p>
        </w:tc>
        <w:tc>
          <w:tcPr>
            <w:tcW w:w="3071" w:type="dxa"/>
            <w:shd w:val="clear" w:color="auto" w:fill="auto"/>
          </w:tcPr>
          <w:p w14:paraId="5F83D7C9" w14:textId="77777777" w:rsidR="009067BC" w:rsidRPr="00FC702A" w:rsidRDefault="009067BC" w:rsidP="009067BC">
            <w:pPr>
              <w:spacing w:line="276" w:lineRule="auto"/>
              <w:rPr>
                <w:rFonts w:ascii="Calibri" w:hAnsi="Calibri"/>
              </w:rPr>
            </w:pPr>
          </w:p>
        </w:tc>
        <w:tc>
          <w:tcPr>
            <w:tcW w:w="3071" w:type="dxa"/>
            <w:shd w:val="clear" w:color="auto" w:fill="auto"/>
          </w:tcPr>
          <w:p w14:paraId="5FFA3473" w14:textId="77777777" w:rsidR="009067BC" w:rsidRPr="00FC702A" w:rsidRDefault="009067BC" w:rsidP="009067BC">
            <w:pPr>
              <w:spacing w:line="276" w:lineRule="auto"/>
              <w:rPr>
                <w:rFonts w:ascii="Calibri" w:hAnsi="Calibri"/>
              </w:rPr>
            </w:pPr>
          </w:p>
        </w:tc>
      </w:tr>
      <w:tr w:rsidR="009067BC" w:rsidRPr="00FC702A" w14:paraId="6649FED1" w14:textId="77777777" w:rsidTr="009067BC">
        <w:tc>
          <w:tcPr>
            <w:tcW w:w="6141" w:type="dxa"/>
            <w:gridSpan w:val="2"/>
            <w:shd w:val="clear" w:color="auto" w:fill="D9D9D9"/>
          </w:tcPr>
          <w:p w14:paraId="50A17F0C" w14:textId="77777777"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14:paraId="5E93C719"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1B378801" w14:textId="77777777" w:rsidTr="009067BC">
        <w:tc>
          <w:tcPr>
            <w:tcW w:w="6141" w:type="dxa"/>
            <w:gridSpan w:val="2"/>
            <w:shd w:val="clear" w:color="auto" w:fill="D9D9D9"/>
          </w:tcPr>
          <w:p w14:paraId="3FC197FB" w14:textId="77777777"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14:paraId="00F03BEC"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14:paraId="47A8BDEE" w14:textId="77777777" w:rsidTr="009067BC">
        <w:tc>
          <w:tcPr>
            <w:tcW w:w="6141" w:type="dxa"/>
            <w:gridSpan w:val="2"/>
            <w:shd w:val="clear" w:color="auto" w:fill="auto"/>
          </w:tcPr>
          <w:p w14:paraId="3C695BD7" w14:textId="77777777" w:rsidR="009067BC" w:rsidRPr="00FC702A" w:rsidRDefault="009067BC" w:rsidP="009067BC">
            <w:pPr>
              <w:spacing w:line="276" w:lineRule="auto"/>
              <w:rPr>
                <w:rFonts w:ascii="Calibri" w:hAnsi="Calibri"/>
              </w:rPr>
            </w:pPr>
          </w:p>
        </w:tc>
        <w:tc>
          <w:tcPr>
            <w:tcW w:w="3071" w:type="dxa"/>
            <w:shd w:val="clear" w:color="auto" w:fill="auto"/>
          </w:tcPr>
          <w:p w14:paraId="30F52567" w14:textId="77777777" w:rsidR="009067BC" w:rsidRPr="00FC702A" w:rsidRDefault="009067BC" w:rsidP="009067BC">
            <w:pPr>
              <w:spacing w:line="276" w:lineRule="auto"/>
              <w:rPr>
                <w:rFonts w:ascii="Calibri" w:hAnsi="Calibri"/>
              </w:rPr>
            </w:pPr>
          </w:p>
        </w:tc>
      </w:tr>
    </w:tbl>
    <w:p w14:paraId="2F8B2150" w14:textId="77777777" w:rsidR="009067BC" w:rsidRPr="00FC702A" w:rsidRDefault="009067BC" w:rsidP="009067BC">
      <w:pPr>
        <w:spacing w:line="276" w:lineRule="auto"/>
        <w:rPr>
          <w:rFonts w:ascii="Calibri" w:hAnsi="Calibri"/>
          <w:sz w:val="22"/>
          <w:szCs w:val="22"/>
        </w:rPr>
      </w:pPr>
    </w:p>
    <w:p w14:paraId="0789C957"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2DE5A043" w14:textId="77777777" w:rsidTr="009067BC">
        <w:tc>
          <w:tcPr>
            <w:tcW w:w="3070" w:type="dxa"/>
            <w:shd w:val="clear" w:color="auto" w:fill="D9D9D9"/>
          </w:tcPr>
          <w:p w14:paraId="4BFDC8D3"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14:paraId="620E25A9"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14:paraId="53C7AA85"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14:paraId="2FA85F36" w14:textId="77777777" w:rsidTr="009067BC">
        <w:tc>
          <w:tcPr>
            <w:tcW w:w="3070" w:type="dxa"/>
            <w:shd w:val="clear" w:color="auto" w:fill="auto"/>
          </w:tcPr>
          <w:p w14:paraId="5D41EC0D" w14:textId="77777777" w:rsidR="009067BC" w:rsidRPr="00FC702A" w:rsidRDefault="009067BC" w:rsidP="009067BC">
            <w:pPr>
              <w:spacing w:line="276" w:lineRule="auto"/>
              <w:rPr>
                <w:rFonts w:ascii="Calibri" w:hAnsi="Calibri"/>
              </w:rPr>
            </w:pPr>
          </w:p>
        </w:tc>
        <w:tc>
          <w:tcPr>
            <w:tcW w:w="3071" w:type="dxa"/>
            <w:shd w:val="clear" w:color="auto" w:fill="auto"/>
          </w:tcPr>
          <w:p w14:paraId="45099407" w14:textId="77777777" w:rsidR="009067BC" w:rsidRPr="00FC702A" w:rsidRDefault="009067BC" w:rsidP="009067BC">
            <w:pPr>
              <w:spacing w:line="276" w:lineRule="auto"/>
              <w:rPr>
                <w:rFonts w:ascii="Calibri" w:hAnsi="Calibri"/>
              </w:rPr>
            </w:pPr>
          </w:p>
        </w:tc>
        <w:tc>
          <w:tcPr>
            <w:tcW w:w="3071" w:type="dxa"/>
            <w:shd w:val="clear" w:color="auto" w:fill="auto"/>
          </w:tcPr>
          <w:p w14:paraId="1B809A33" w14:textId="77777777" w:rsidR="009067BC" w:rsidRPr="00FC702A" w:rsidRDefault="009067BC" w:rsidP="009067BC">
            <w:pPr>
              <w:spacing w:line="276" w:lineRule="auto"/>
              <w:rPr>
                <w:rFonts w:ascii="Calibri" w:hAnsi="Calibri"/>
              </w:rPr>
            </w:pPr>
          </w:p>
        </w:tc>
      </w:tr>
      <w:tr w:rsidR="009067BC" w:rsidRPr="00FC702A" w14:paraId="6E771F00" w14:textId="77777777" w:rsidTr="009067BC">
        <w:tc>
          <w:tcPr>
            <w:tcW w:w="3070" w:type="dxa"/>
            <w:shd w:val="clear" w:color="auto" w:fill="D9D9D9"/>
          </w:tcPr>
          <w:p w14:paraId="6959556F"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14:paraId="232F73B8"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14:paraId="5DDE3DDF" w14:textId="77777777" w:rsidTr="009067BC">
        <w:tc>
          <w:tcPr>
            <w:tcW w:w="3070" w:type="dxa"/>
            <w:shd w:val="clear" w:color="auto" w:fill="auto"/>
          </w:tcPr>
          <w:p w14:paraId="6AED35F0" w14:textId="77777777" w:rsidR="009067BC" w:rsidRPr="00FC702A" w:rsidRDefault="009067BC" w:rsidP="009067BC">
            <w:pPr>
              <w:spacing w:line="276" w:lineRule="auto"/>
              <w:rPr>
                <w:rFonts w:ascii="Calibri" w:hAnsi="Calibri"/>
              </w:rPr>
            </w:pPr>
          </w:p>
        </w:tc>
        <w:tc>
          <w:tcPr>
            <w:tcW w:w="6142" w:type="dxa"/>
            <w:gridSpan w:val="2"/>
            <w:shd w:val="clear" w:color="auto" w:fill="auto"/>
          </w:tcPr>
          <w:p w14:paraId="293B2A9B" w14:textId="77777777" w:rsidR="009067BC" w:rsidRPr="00FC702A" w:rsidRDefault="009067BC" w:rsidP="009067BC">
            <w:pPr>
              <w:spacing w:line="276" w:lineRule="auto"/>
              <w:rPr>
                <w:rFonts w:ascii="Calibri" w:hAnsi="Calibri"/>
              </w:rPr>
            </w:pPr>
          </w:p>
        </w:tc>
      </w:tr>
      <w:tr w:rsidR="009067BC" w:rsidRPr="00FC702A" w14:paraId="3BB15A2B" w14:textId="77777777" w:rsidTr="009067BC">
        <w:tc>
          <w:tcPr>
            <w:tcW w:w="3070" w:type="dxa"/>
            <w:shd w:val="clear" w:color="auto" w:fill="D9D9D9"/>
          </w:tcPr>
          <w:p w14:paraId="31F86B61"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14:paraId="223C3A23"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14:paraId="7B8F18A5"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4A7E7C07" w14:textId="77777777" w:rsidTr="009067BC">
        <w:tc>
          <w:tcPr>
            <w:tcW w:w="3070" w:type="dxa"/>
            <w:shd w:val="clear" w:color="auto" w:fill="auto"/>
          </w:tcPr>
          <w:p w14:paraId="1DDCF093" w14:textId="77777777" w:rsidR="009067BC" w:rsidRPr="00FC702A" w:rsidRDefault="009067BC" w:rsidP="009067BC">
            <w:pPr>
              <w:spacing w:line="276" w:lineRule="auto"/>
              <w:rPr>
                <w:rFonts w:ascii="Calibri" w:hAnsi="Calibri"/>
              </w:rPr>
            </w:pPr>
          </w:p>
        </w:tc>
        <w:tc>
          <w:tcPr>
            <w:tcW w:w="3071" w:type="dxa"/>
            <w:shd w:val="clear" w:color="auto" w:fill="auto"/>
          </w:tcPr>
          <w:p w14:paraId="4005FFC9" w14:textId="77777777" w:rsidR="009067BC" w:rsidRPr="00FC702A" w:rsidRDefault="009067BC" w:rsidP="009067BC">
            <w:pPr>
              <w:spacing w:line="276" w:lineRule="auto"/>
              <w:rPr>
                <w:rFonts w:ascii="Calibri" w:hAnsi="Calibri"/>
              </w:rPr>
            </w:pPr>
          </w:p>
        </w:tc>
        <w:tc>
          <w:tcPr>
            <w:tcW w:w="3071" w:type="dxa"/>
            <w:shd w:val="clear" w:color="auto" w:fill="auto"/>
          </w:tcPr>
          <w:p w14:paraId="41328754" w14:textId="77777777" w:rsidR="009067BC" w:rsidRPr="00FC702A" w:rsidRDefault="009067BC" w:rsidP="009067BC">
            <w:pPr>
              <w:spacing w:line="276" w:lineRule="auto"/>
              <w:rPr>
                <w:rFonts w:ascii="Calibri" w:hAnsi="Calibri"/>
              </w:rPr>
            </w:pPr>
          </w:p>
        </w:tc>
      </w:tr>
      <w:tr w:rsidR="009067BC" w:rsidRPr="00FC702A" w14:paraId="31C5F30E" w14:textId="77777777" w:rsidTr="009067BC">
        <w:tc>
          <w:tcPr>
            <w:tcW w:w="3070" w:type="dxa"/>
            <w:shd w:val="clear" w:color="auto" w:fill="D9D9D9"/>
          </w:tcPr>
          <w:p w14:paraId="71690290"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14:paraId="64944F56"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14:paraId="28B48E5B"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535EBAA6" w14:textId="77777777" w:rsidTr="009067BC">
        <w:tc>
          <w:tcPr>
            <w:tcW w:w="3070" w:type="dxa"/>
            <w:shd w:val="clear" w:color="auto" w:fill="F2F2F2"/>
          </w:tcPr>
          <w:p w14:paraId="120A2A31" w14:textId="77777777" w:rsidR="009067BC" w:rsidRPr="00FC702A" w:rsidRDefault="009067BC" w:rsidP="009067BC">
            <w:pPr>
              <w:spacing w:line="276" w:lineRule="auto"/>
              <w:rPr>
                <w:rFonts w:ascii="Calibri" w:hAnsi="Calibri"/>
                <w:bCs/>
              </w:rPr>
            </w:pPr>
          </w:p>
        </w:tc>
        <w:tc>
          <w:tcPr>
            <w:tcW w:w="3071" w:type="dxa"/>
            <w:shd w:val="clear" w:color="auto" w:fill="auto"/>
          </w:tcPr>
          <w:p w14:paraId="2B0165EE" w14:textId="77777777" w:rsidR="009067BC" w:rsidRPr="00FC702A" w:rsidRDefault="009067BC" w:rsidP="009067BC">
            <w:pPr>
              <w:spacing w:line="276" w:lineRule="auto"/>
              <w:rPr>
                <w:rFonts w:ascii="Calibri" w:hAnsi="Calibri"/>
              </w:rPr>
            </w:pPr>
          </w:p>
        </w:tc>
        <w:tc>
          <w:tcPr>
            <w:tcW w:w="3071" w:type="dxa"/>
            <w:shd w:val="clear" w:color="auto" w:fill="auto"/>
          </w:tcPr>
          <w:p w14:paraId="6FB023EA" w14:textId="77777777" w:rsidR="009067BC" w:rsidRPr="00FC702A" w:rsidRDefault="009067BC" w:rsidP="009067BC">
            <w:pPr>
              <w:spacing w:line="276" w:lineRule="auto"/>
              <w:rPr>
                <w:rFonts w:ascii="Calibri" w:hAnsi="Calibri"/>
              </w:rPr>
            </w:pPr>
          </w:p>
        </w:tc>
      </w:tr>
    </w:tbl>
    <w:p w14:paraId="742B48D8" w14:textId="77777777" w:rsidR="009067BC" w:rsidRPr="00FC702A" w:rsidRDefault="009067BC" w:rsidP="009067BC">
      <w:pPr>
        <w:spacing w:line="276" w:lineRule="auto"/>
        <w:rPr>
          <w:rFonts w:ascii="Calibri" w:hAnsi="Calibri"/>
          <w:sz w:val="22"/>
          <w:szCs w:val="22"/>
        </w:rPr>
      </w:pPr>
    </w:p>
    <w:p w14:paraId="3B967ECE"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B582B74" w14:textId="77777777" w:rsidTr="009067BC">
        <w:tc>
          <w:tcPr>
            <w:tcW w:w="4606" w:type="dxa"/>
            <w:shd w:val="clear" w:color="auto" w:fill="D9D9D9"/>
          </w:tcPr>
          <w:p w14:paraId="178B73E3"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5BE99724"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6797A4B6" w14:textId="77777777" w:rsidTr="009067BC">
        <w:tc>
          <w:tcPr>
            <w:tcW w:w="4606" w:type="dxa"/>
            <w:shd w:val="clear" w:color="auto" w:fill="auto"/>
          </w:tcPr>
          <w:p w14:paraId="7087BFC7" w14:textId="77777777" w:rsidR="009067BC" w:rsidRPr="00FC702A" w:rsidRDefault="009067BC" w:rsidP="009067BC">
            <w:pPr>
              <w:spacing w:line="276" w:lineRule="auto"/>
              <w:rPr>
                <w:rFonts w:ascii="Calibri" w:hAnsi="Calibri"/>
              </w:rPr>
            </w:pPr>
          </w:p>
        </w:tc>
        <w:tc>
          <w:tcPr>
            <w:tcW w:w="4606" w:type="dxa"/>
            <w:shd w:val="clear" w:color="auto" w:fill="auto"/>
          </w:tcPr>
          <w:p w14:paraId="22D52FCE" w14:textId="77777777" w:rsidR="009067BC" w:rsidRPr="00FC702A" w:rsidRDefault="009067BC" w:rsidP="009067BC">
            <w:pPr>
              <w:spacing w:line="276" w:lineRule="auto"/>
              <w:rPr>
                <w:rFonts w:ascii="Calibri" w:hAnsi="Calibri"/>
              </w:rPr>
            </w:pPr>
          </w:p>
        </w:tc>
      </w:tr>
      <w:tr w:rsidR="009067BC" w:rsidRPr="00FC702A" w14:paraId="3BD7748B" w14:textId="77777777" w:rsidTr="009067BC">
        <w:tc>
          <w:tcPr>
            <w:tcW w:w="4606" w:type="dxa"/>
            <w:shd w:val="clear" w:color="auto" w:fill="D9D9D9"/>
          </w:tcPr>
          <w:p w14:paraId="3F96C0C5" w14:textId="77777777"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14:paraId="156E1990"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49DD2BD2" w14:textId="77777777" w:rsidTr="009067BC">
        <w:tc>
          <w:tcPr>
            <w:tcW w:w="4606" w:type="dxa"/>
            <w:shd w:val="clear" w:color="auto" w:fill="D9D9D9"/>
          </w:tcPr>
          <w:p w14:paraId="539EBA0F"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14:paraId="0B54A8D2"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14:paraId="14E328F0" w14:textId="77777777" w:rsidTr="009067BC">
        <w:tc>
          <w:tcPr>
            <w:tcW w:w="4606" w:type="dxa"/>
            <w:shd w:val="clear" w:color="auto" w:fill="auto"/>
          </w:tcPr>
          <w:p w14:paraId="44E70595" w14:textId="77777777" w:rsidR="009067BC" w:rsidRPr="00FC702A" w:rsidRDefault="009067BC" w:rsidP="009067BC">
            <w:pPr>
              <w:spacing w:line="276" w:lineRule="auto"/>
              <w:rPr>
                <w:rFonts w:ascii="Calibri" w:hAnsi="Calibri"/>
              </w:rPr>
            </w:pPr>
          </w:p>
        </w:tc>
        <w:tc>
          <w:tcPr>
            <w:tcW w:w="4606" w:type="dxa"/>
            <w:shd w:val="clear" w:color="auto" w:fill="auto"/>
          </w:tcPr>
          <w:p w14:paraId="6DCE0D5A" w14:textId="77777777" w:rsidR="009067BC" w:rsidRPr="00FC702A" w:rsidRDefault="009067BC" w:rsidP="009067BC">
            <w:pPr>
              <w:spacing w:line="276" w:lineRule="auto"/>
              <w:rPr>
                <w:rFonts w:ascii="Calibri" w:hAnsi="Calibri"/>
              </w:rPr>
            </w:pPr>
          </w:p>
        </w:tc>
      </w:tr>
      <w:tr w:rsidR="009067BC" w:rsidRPr="00FC702A" w14:paraId="174599CC" w14:textId="77777777" w:rsidTr="009067BC">
        <w:tc>
          <w:tcPr>
            <w:tcW w:w="4606" w:type="dxa"/>
            <w:shd w:val="clear" w:color="auto" w:fill="D9D9D9"/>
          </w:tcPr>
          <w:p w14:paraId="69A640BF"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2A0EDD1E"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7E12D6CB" w14:textId="77777777" w:rsidTr="009067BC">
        <w:tc>
          <w:tcPr>
            <w:tcW w:w="4606" w:type="dxa"/>
            <w:shd w:val="clear" w:color="auto" w:fill="auto"/>
          </w:tcPr>
          <w:p w14:paraId="6429EF0A" w14:textId="77777777" w:rsidR="009067BC" w:rsidRPr="00FC702A" w:rsidRDefault="009067BC" w:rsidP="009067BC">
            <w:pPr>
              <w:spacing w:line="276" w:lineRule="auto"/>
              <w:rPr>
                <w:rFonts w:ascii="Calibri" w:hAnsi="Calibri"/>
                <w:bCs/>
              </w:rPr>
            </w:pPr>
          </w:p>
        </w:tc>
        <w:tc>
          <w:tcPr>
            <w:tcW w:w="4606" w:type="dxa"/>
            <w:shd w:val="clear" w:color="auto" w:fill="auto"/>
          </w:tcPr>
          <w:p w14:paraId="37C43ADC" w14:textId="77777777" w:rsidR="009067BC" w:rsidRPr="00FC702A" w:rsidRDefault="009067BC" w:rsidP="009067BC">
            <w:pPr>
              <w:spacing w:line="276" w:lineRule="auto"/>
              <w:rPr>
                <w:rFonts w:ascii="Calibri" w:hAnsi="Calibri"/>
                <w:bCs/>
              </w:rPr>
            </w:pPr>
          </w:p>
        </w:tc>
      </w:tr>
    </w:tbl>
    <w:p w14:paraId="33C737E3" w14:textId="77777777" w:rsidR="009067BC" w:rsidRPr="00FC702A" w:rsidRDefault="009067BC" w:rsidP="009067BC">
      <w:pPr>
        <w:spacing w:line="276" w:lineRule="auto"/>
        <w:rPr>
          <w:rFonts w:ascii="Calibri" w:hAnsi="Calibri"/>
          <w:sz w:val="22"/>
          <w:szCs w:val="22"/>
        </w:rPr>
      </w:pPr>
    </w:p>
    <w:p w14:paraId="7CB7C8F7"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66A3B2EF" w14:textId="77777777" w:rsidTr="009067BC">
        <w:tc>
          <w:tcPr>
            <w:tcW w:w="3070" w:type="dxa"/>
            <w:shd w:val="clear" w:color="auto" w:fill="D9D9D9"/>
          </w:tcPr>
          <w:p w14:paraId="31A5B334"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14:paraId="3CD894F4" w14:textId="77777777"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14:paraId="5BD71DEB" w14:textId="77777777"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14:paraId="3C068EB4" w14:textId="77777777" w:rsidTr="009067BC">
        <w:tc>
          <w:tcPr>
            <w:tcW w:w="3070" w:type="dxa"/>
            <w:shd w:val="clear" w:color="auto" w:fill="auto"/>
          </w:tcPr>
          <w:p w14:paraId="3114709D" w14:textId="77777777" w:rsidR="009067BC" w:rsidRPr="00FC702A" w:rsidRDefault="009067BC" w:rsidP="009067BC">
            <w:pPr>
              <w:spacing w:line="276" w:lineRule="auto"/>
              <w:rPr>
                <w:rFonts w:ascii="Calibri" w:hAnsi="Calibri"/>
              </w:rPr>
            </w:pPr>
          </w:p>
        </w:tc>
        <w:tc>
          <w:tcPr>
            <w:tcW w:w="3071" w:type="dxa"/>
            <w:shd w:val="clear" w:color="auto" w:fill="auto"/>
          </w:tcPr>
          <w:p w14:paraId="7830FF30" w14:textId="77777777" w:rsidR="009067BC" w:rsidRPr="00FC702A" w:rsidRDefault="009067BC" w:rsidP="009067BC">
            <w:pPr>
              <w:spacing w:line="276" w:lineRule="auto"/>
              <w:rPr>
                <w:rFonts w:ascii="Calibri" w:hAnsi="Calibri"/>
              </w:rPr>
            </w:pPr>
          </w:p>
        </w:tc>
        <w:tc>
          <w:tcPr>
            <w:tcW w:w="3071" w:type="dxa"/>
            <w:shd w:val="clear" w:color="auto" w:fill="auto"/>
          </w:tcPr>
          <w:p w14:paraId="0ABAD192" w14:textId="77777777" w:rsidR="009067BC" w:rsidRPr="00FC702A" w:rsidRDefault="009067BC" w:rsidP="009067BC">
            <w:pPr>
              <w:spacing w:line="276" w:lineRule="auto"/>
              <w:rPr>
                <w:rFonts w:ascii="Calibri" w:hAnsi="Calibri"/>
              </w:rPr>
            </w:pPr>
          </w:p>
        </w:tc>
      </w:tr>
      <w:tr w:rsidR="009067BC" w:rsidRPr="00FC702A" w14:paraId="20D43869" w14:textId="77777777" w:rsidTr="009067BC">
        <w:tc>
          <w:tcPr>
            <w:tcW w:w="3070" w:type="dxa"/>
            <w:shd w:val="clear" w:color="auto" w:fill="D9D9D9"/>
          </w:tcPr>
          <w:p w14:paraId="629D5FDD" w14:textId="77777777"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14:paraId="4A737E45" w14:textId="77777777"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14:paraId="4BC006DD" w14:textId="77777777"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14:paraId="6E2B94DB" w14:textId="77777777" w:rsidTr="009067BC">
        <w:tc>
          <w:tcPr>
            <w:tcW w:w="3070" w:type="dxa"/>
            <w:shd w:val="clear" w:color="auto" w:fill="auto"/>
          </w:tcPr>
          <w:p w14:paraId="0884CBBF" w14:textId="77777777" w:rsidR="009067BC" w:rsidRPr="00FC702A" w:rsidRDefault="009067BC" w:rsidP="009067BC">
            <w:pPr>
              <w:spacing w:line="276" w:lineRule="auto"/>
              <w:rPr>
                <w:rFonts w:ascii="Calibri" w:hAnsi="Calibri"/>
              </w:rPr>
            </w:pPr>
          </w:p>
        </w:tc>
        <w:tc>
          <w:tcPr>
            <w:tcW w:w="3071" w:type="dxa"/>
            <w:shd w:val="clear" w:color="auto" w:fill="auto"/>
          </w:tcPr>
          <w:p w14:paraId="69890952" w14:textId="77777777" w:rsidR="009067BC" w:rsidRPr="00FC702A" w:rsidRDefault="009067BC" w:rsidP="009067BC">
            <w:pPr>
              <w:spacing w:line="276" w:lineRule="auto"/>
              <w:rPr>
                <w:rFonts w:ascii="Calibri" w:hAnsi="Calibri"/>
              </w:rPr>
            </w:pPr>
          </w:p>
        </w:tc>
        <w:tc>
          <w:tcPr>
            <w:tcW w:w="3071" w:type="dxa"/>
            <w:shd w:val="clear" w:color="auto" w:fill="auto"/>
          </w:tcPr>
          <w:p w14:paraId="49376BB3" w14:textId="77777777" w:rsidR="009067BC" w:rsidRPr="00FC702A" w:rsidRDefault="009067BC" w:rsidP="009067BC">
            <w:pPr>
              <w:spacing w:line="276" w:lineRule="auto"/>
              <w:rPr>
                <w:rFonts w:ascii="Calibri" w:hAnsi="Calibri"/>
              </w:rPr>
            </w:pPr>
          </w:p>
        </w:tc>
      </w:tr>
      <w:tr w:rsidR="009067BC" w:rsidRPr="00FC702A" w14:paraId="3E11BF03" w14:textId="77777777" w:rsidTr="009067BC">
        <w:tc>
          <w:tcPr>
            <w:tcW w:w="3070" w:type="dxa"/>
            <w:shd w:val="clear" w:color="auto" w:fill="D9D9D9"/>
          </w:tcPr>
          <w:p w14:paraId="18FA85CE" w14:textId="77777777"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14:paraId="5DEBE735"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10D1BD35" w14:textId="77777777" w:rsidTr="009067BC">
        <w:tc>
          <w:tcPr>
            <w:tcW w:w="3070" w:type="dxa"/>
            <w:shd w:val="clear" w:color="auto" w:fill="D9D9D9"/>
          </w:tcPr>
          <w:p w14:paraId="49D99900" w14:textId="77777777"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14:paraId="3BCF76B5" w14:textId="77777777"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14:paraId="2109D233" w14:textId="77777777"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14:paraId="72595B75" w14:textId="77777777" w:rsidTr="009067BC">
        <w:tc>
          <w:tcPr>
            <w:tcW w:w="3070" w:type="dxa"/>
            <w:shd w:val="clear" w:color="auto" w:fill="F2F2F2"/>
          </w:tcPr>
          <w:p w14:paraId="59544317" w14:textId="77777777" w:rsidR="009067BC" w:rsidRPr="00FC702A" w:rsidRDefault="009067BC" w:rsidP="009067BC">
            <w:pPr>
              <w:spacing w:line="276" w:lineRule="auto"/>
              <w:rPr>
                <w:rFonts w:ascii="Calibri" w:hAnsi="Calibri"/>
              </w:rPr>
            </w:pPr>
          </w:p>
        </w:tc>
        <w:tc>
          <w:tcPr>
            <w:tcW w:w="3071" w:type="dxa"/>
            <w:shd w:val="clear" w:color="auto" w:fill="auto"/>
          </w:tcPr>
          <w:p w14:paraId="109EA2F9" w14:textId="77777777" w:rsidR="009067BC" w:rsidRPr="00FC702A" w:rsidRDefault="009067BC" w:rsidP="009067BC">
            <w:pPr>
              <w:spacing w:line="276" w:lineRule="auto"/>
              <w:rPr>
                <w:rFonts w:ascii="Calibri" w:hAnsi="Calibri"/>
              </w:rPr>
            </w:pPr>
          </w:p>
        </w:tc>
        <w:tc>
          <w:tcPr>
            <w:tcW w:w="3071" w:type="dxa"/>
            <w:shd w:val="clear" w:color="auto" w:fill="auto"/>
          </w:tcPr>
          <w:p w14:paraId="30DEE73A" w14:textId="77777777" w:rsidR="009067BC" w:rsidRPr="00FC702A" w:rsidRDefault="009067BC" w:rsidP="009067BC">
            <w:pPr>
              <w:spacing w:line="276" w:lineRule="auto"/>
              <w:rPr>
                <w:rFonts w:ascii="Calibri" w:hAnsi="Calibri"/>
              </w:rPr>
            </w:pPr>
          </w:p>
        </w:tc>
      </w:tr>
    </w:tbl>
    <w:p w14:paraId="69168AF7" w14:textId="77777777" w:rsidR="009067BC" w:rsidRPr="00FC702A" w:rsidRDefault="009067BC" w:rsidP="009067BC">
      <w:pPr>
        <w:spacing w:line="276" w:lineRule="auto"/>
        <w:rPr>
          <w:rFonts w:ascii="Calibri" w:hAnsi="Calibri"/>
          <w:sz w:val="22"/>
          <w:szCs w:val="22"/>
        </w:rPr>
      </w:pPr>
    </w:p>
    <w:p w14:paraId="20DE227D"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14:paraId="436DBCD8" w14:textId="77777777" w:rsidTr="009067BC">
        <w:tc>
          <w:tcPr>
            <w:tcW w:w="3070" w:type="dxa"/>
            <w:shd w:val="clear" w:color="auto" w:fill="D9D9D9"/>
          </w:tcPr>
          <w:p w14:paraId="04DDD973"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14:paraId="4DEBC18E"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14:paraId="686D47F0"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14:paraId="4A27FD2F" w14:textId="77777777" w:rsidTr="009067BC">
        <w:tc>
          <w:tcPr>
            <w:tcW w:w="3070" w:type="dxa"/>
            <w:shd w:val="clear" w:color="auto" w:fill="auto"/>
          </w:tcPr>
          <w:p w14:paraId="63F29191" w14:textId="77777777" w:rsidR="009067BC" w:rsidRPr="00FC702A" w:rsidRDefault="009067BC" w:rsidP="009067BC">
            <w:pPr>
              <w:spacing w:line="276" w:lineRule="auto"/>
              <w:rPr>
                <w:rFonts w:ascii="Calibri" w:hAnsi="Calibri"/>
              </w:rPr>
            </w:pPr>
          </w:p>
        </w:tc>
        <w:tc>
          <w:tcPr>
            <w:tcW w:w="3070" w:type="dxa"/>
            <w:shd w:val="clear" w:color="auto" w:fill="auto"/>
          </w:tcPr>
          <w:p w14:paraId="6BC7657A" w14:textId="77777777" w:rsidR="009067BC" w:rsidRPr="00FC702A" w:rsidRDefault="009067BC" w:rsidP="009067BC">
            <w:pPr>
              <w:spacing w:line="276" w:lineRule="auto"/>
              <w:rPr>
                <w:rFonts w:ascii="Calibri" w:hAnsi="Calibri"/>
              </w:rPr>
            </w:pPr>
          </w:p>
        </w:tc>
        <w:tc>
          <w:tcPr>
            <w:tcW w:w="3070" w:type="dxa"/>
            <w:shd w:val="clear" w:color="auto" w:fill="auto"/>
          </w:tcPr>
          <w:p w14:paraId="5B8CF88C" w14:textId="77777777" w:rsidR="009067BC" w:rsidRPr="00FC702A" w:rsidRDefault="009067BC" w:rsidP="009067BC">
            <w:pPr>
              <w:spacing w:line="276" w:lineRule="auto"/>
              <w:rPr>
                <w:rFonts w:ascii="Calibri" w:hAnsi="Calibri"/>
              </w:rPr>
            </w:pPr>
          </w:p>
        </w:tc>
      </w:tr>
      <w:tr w:rsidR="009067BC" w:rsidRPr="00FC702A" w14:paraId="4AFE9FC8" w14:textId="77777777" w:rsidTr="009067BC">
        <w:tc>
          <w:tcPr>
            <w:tcW w:w="3070" w:type="dxa"/>
            <w:shd w:val="clear" w:color="auto" w:fill="D9D9D9"/>
          </w:tcPr>
          <w:p w14:paraId="7B28C43F"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14:paraId="65FD8C5C"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14:paraId="402B07E9" w14:textId="77777777" w:rsidTr="009067BC">
        <w:tc>
          <w:tcPr>
            <w:tcW w:w="3070" w:type="dxa"/>
            <w:shd w:val="clear" w:color="auto" w:fill="auto"/>
          </w:tcPr>
          <w:p w14:paraId="254486E3" w14:textId="77777777" w:rsidR="009067BC" w:rsidRPr="00FC702A" w:rsidRDefault="009067BC" w:rsidP="009067BC">
            <w:pPr>
              <w:spacing w:line="276" w:lineRule="auto"/>
              <w:rPr>
                <w:rFonts w:ascii="Calibri" w:hAnsi="Calibri"/>
              </w:rPr>
            </w:pPr>
          </w:p>
        </w:tc>
        <w:tc>
          <w:tcPr>
            <w:tcW w:w="6140" w:type="dxa"/>
            <w:gridSpan w:val="2"/>
            <w:shd w:val="clear" w:color="auto" w:fill="auto"/>
          </w:tcPr>
          <w:p w14:paraId="50F77407" w14:textId="77777777" w:rsidR="009067BC" w:rsidRPr="00FC702A" w:rsidRDefault="009067BC" w:rsidP="009067BC">
            <w:pPr>
              <w:spacing w:line="276" w:lineRule="auto"/>
              <w:rPr>
                <w:rFonts w:ascii="Calibri" w:hAnsi="Calibri"/>
              </w:rPr>
            </w:pPr>
          </w:p>
        </w:tc>
      </w:tr>
      <w:tr w:rsidR="009067BC" w:rsidRPr="00FC702A" w14:paraId="2729739B" w14:textId="77777777" w:rsidTr="009067BC">
        <w:tc>
          <w:tcPr>
            <w:tcW w:w="3070" w:type="dxa"/>
            <w:shd w:val="clear" w:color="auto" w:fill="D9D9D9"/>
          </w:tcPr>
          <w:p w14:paraId="4DDB478A"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14:paraId="7054676D"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14:paraId="7110A8D2"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79EA441D" w14:textId="77777777" w:rsidTr="009067BC">
        <w:tc>
          <w:tcPr>
            <w:tcW w:w="3070" w:type="dxa"/>
            <w:shd w:val="clear" w:color="auto" w:fill="auto"/>
          </w:tcPr>
          <w:p w14:paraId="7C44C9C3" w14:textId="77777777" w:rsidR="009067BC" w:rsidRPr="00FC702A" w:rsidRDefault="009067BC" w:rsidP="009067BC">
            <w:pPr>
              <w:spacing w:line="276" w:lineRule="auto"/>
              <w:rPr>
                <w:rFonts w:ascii="Calibri" w:hAnsi="Calibri"/>
              </w:rPr>
            </w:pPr>
          </w:p>
        </w:tc>
        <w:tc>
          <w:tcPr>
            <w:tcW w:w="3070" w:type="dxa"/>
            <w:shd w:val="clear" w:color="auto" w:fill="auto"/>
          </w:tcPr>
          <w:p w14:paraId="75FD307A" w14:textId="77777777" w:rsidR="009067BC" w:rsidRPr="00FC702A" w:rsidRDefault="009067BC" w:rsidP="009067BC">
            <w:pPr>
              <w:spacing w:line="276" w:lineRule="auto"/>
              <w:rPr>
                <w:rFonts w:ascii="Calibri" w:hAnsi="Calibri"/>
              </w:rPr>
            </w:pPr>
          </w:p>
        </w:tc>
        <w:tc>
          <w:tcPr>
            <w:tcW w:w="3070" w:type="dxa"/>
            <w:shd w:val="clear" w:color="auto" w:fill="auto"/>
          </w:tcPr>
          <w:p w14:paraId="0D39B53B" w14:textId="77777777" w:rsidR="009067BC" w:rsidRPr="00FC702A" w:rsidRDefault="009067BC" w:rsidP="009067BC">
            <w:pPr>
              <w:spacing w:line="276" w:lineRule="auto"/>
              <w:rPr>
                <w:rFonts w:ascii="Calibri" w:hAnsi="Calibri"/>
              </w:rPr>
            </w:pPr>
          </w:p>
        </w:tc>
      </w:tr>
      <w:tr w:rsidR="009067BC" w:rsidRPr="00FC702A" w14:paraId="61FC5C79" w14:textId="77777777" w:rsidTr="009067BC">
        <w:tc>
          <w:tcPr>
            <w:tcW w:w="3070" w:type="dxa"/>
            <w:shd w:val="clear" w:color="auto" w:fill="D9D9D9"/>
          </w:tcPr>
          <w:p w14:paraId="2B4408C5"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14:paraId="6C112755"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14:paraId="691EE9CD"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031FEE09" w14:textId="77777777" w:rsidTr="009067BC">
        <w:tc>
          <w:tcPr>
            <w:tcW w:w="3070" w:type="dxa"/>
            <w:shd w:val="clear" w:color="auto" w:fill="F2F2F2"/>
          </w:tcPr>
          <w:p w14:paraId="29748997" w14:textId="77777777" w:rsidR="009067BC" w:rsidRPr="00FC702A" w:rsidRDefault="009067BC" w:rsidP="009067BC">
            <w:pPr>
              <w:spacing w:line="276" w:lineRule="auto"/>
              <w:rPr>
                <w:rFonts w:ascii="Calibri" w:hAnsi="Calibri"/>
                <w:bCs/>
              </w:rPr>
            </w:pPr>
          </w:p>
        </w:tc>
        <w:tc>
          <w:tcPr>
            <w:tcW w:w="3070" w:type="dxa"/>
            <w:shd w:val="clear" w:color="auto" w:fill="auto"/>
          </w:tcPr>
          <w:p w14:paraId="76CF3474" w14:textId="77777777" w:rsidR="009067BC" w:rsidRPr="00FC702A" w:rsidRDefault="009067BC" w:rsidP="009067BC">
            <w:pPr>
              <w:spacing w:line="276" w:lineRule="auto"/>
              <w:rPr>
                <w:rFonts w:ascii="Calibri" w:hAnsi="Calibri"/>
              </w:rPr>
            </w:pPr>
          </w:p>
        </w:tc>
        <w:tc>
          <w:tcPr>
            <w:tcW w:w="3070" w:type="dxa"/>
            <w:shd w:val="clear" w:color="auto" w:fill="auto"/>
          </w:tcPr>
          <w:p w14:paraId="061C34BD" w14:textId="77777777" w:rsidR="009067BC" w:rsidRPr="00FC702A" w:rsidRDefault="009067BC" w:rsidP="009067BC">
            <w:pPr>
              <w:spacing w:line="276" w:lineRule="auto"/>
              <w:rPr>
                <w:rFonts w:ascii="Calibri" w:hAnsi="Calibri"/>
              </w:rPr>
            </w:pPr>
          </w:p>
        </w:tc>
      </w:tr>
    </w:tbl>
    <w:p w14:paraId="7AFB8BA9" w14:textId="77777777" w:rsidR="009067BC" w:rsidRPr="00FC702A" w:rsidRDefault="009067BC" w:rsidP="009067BC">
      <w:pPr>
        <w:spacing w:line="276" w:lineRule="auto"/>
        <w:rPr>
          <w:rFonts w:ascii="Calibri" w:hAnsi="Calibri"/>
          <w:sz w:val="22"/>
          <w:szCs w:val="22"/>
        </w:rPr>
      </w:pPr>
    </w:p>
    <w:p w14:paraId="1F29BBAC"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BD9FEFA" w14:textId="77777777" w:rsidTr="009067BC">
        <w:tc>
          <w:tcPr>
            <w:tcW w:w="4606" w:type="dxa"/>
            <w:shd w:val="clear" w:color="auto" w:fill="D9D9D9"/>
          </w:tcPr>
          <w:p w14:paraId="1F1187D5"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7E94C1C1"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299CE018" w14:textId="77777777" w:rsidTr="009067BC">
        <w:tc>
          <w:tcPr>
            <w:tcW w:w="4606" w:type="dxa"/>
            <w:shd w:val="clear" w:color="auto" w:fill="auto"/>
          </w:tcPr>
          <w:p w14:paraId="65178C05" w14:textId="77777777" w:rsidR="009067BC" w:rsidRPr="00FC702A" w:rsidRDefault="009067BC" w:rsidP="009067BC">
            <w:pPr>
              <w:spacing w:line="276" w:lineRule="auto"/>
              <w:rPr>
                <w:rFonts w:ascii="Calibri" w:hAnsi="Calibri"/>
              </w:rPr>
            </w:pPr>
          </w:p>
        </w:tc>
        <w:tc>
          <w:tcPr>
            <w:tcW w:w="4606" w:type="dxa"/>
            <w:shd w:val="clear" w:color="auto" w:fill="auto"/>
          </w:tcPr>
          <w:p w14:paraId="5363756E" w14:textId="77777777" w:rsidR="009067BC" w:rsidRPr="00FC702A" w:rsidRDefault="009067BC" w:rsidP="009067BC">
            <w:pPr>
              <w:spacing w:line="276" w:lineRule="auto"/>
              <w:rPr>
                <w:rFonts w:ascii="Calibri" w:hAnsi="Calibri"/>
              </w:rPr>
            </w:pPr>
          </w:p>
        </w:tc>
      </w:tr>
      <w:tr w:rsidR="009067BC" w:rsidRPr="00FC702A" w14:paraId="6DFB6EBF" w14:textId="77777777" w:rsidTr="009067BC">
        <w:tc>
          <w:tcPr>
            <w:tcW w:w="4606" w:type="dxa"/>
            <w:shd w:val="clear" w:color="auto" w:fill="D9D9D9"/>
          </w:tcPr>
          <w:p w14:paraId="024DB81D" w14:textId="77777777"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14:paraId="7A9CD745"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14:paraId="69F2EB9C" w14:textId="77777777" w:rsidTr="009067BC">
        <w:tc>
          <w:tcPr>
            <w:tcW w:w="4606" w:type="dxa"/>
            <w:shd w:val="clear" w:color="auto" w:fill="auto"/>
          </w:tcPr>
          <w:p w14:paraId="61D48FE5" w14:textId="77777777" w:rsidR="009067BC" w:rsidRPr="00FC702A" w:rsidRDefault="009067BC" w:rsidP="009067BC">
            <w:pPr>
              <w:spacing w:line="276" w:lineRule="auto"/>
              <w:rPr>
                <w:rFonts w:ascii="Calibri" w:hAnsi="Calibri"/>
                <w:bCs/>
              </w:rPr>
            </w:pPr>
          </w:p>
        </w:tc>
        <w:tc>
          <w:tcPr>
            <w:tcW w:w="4606" w:type="dxa"/>
            <w:shd w:val="clear" w:color="auto" w:fill="auto"/>
          </w:tcPr>
          <w:p w14:paraId="32A11D6F" w14:textId="77777777" w:rsidR="009067BC" w:rsidRPr="00FC702A" w:rsidRDefault="009067BC" w:rsidP="009067BC">
            <w:pPr>
              <w:spacing w:line="276" w:lineRule="auto"/>
              <w:rPr>
                <w:rFonts w:ascii="Calibri" w:hAnsi="Calibri"/>
              </w:rPr>
            </w:pPr>
          </w:p>
        </w:tc>
      </w:tr>
      <w:tr w:rsidR="00A820D1" w:rsidRPr="00FC702A" w14:paraId="38FE9023" w14:textId="77777777" w:rsidTr="00544059">
        <w:tc>
          <w:tcPr>
            <w:tcW w:w="9212" w:type="dxa"/>
            <w:gridSpan w:val="2"/>
            <w:shd w:val="clear" w:color="auto" w:fill="D9D9D9" w:themeFill="background1" w:themeFillShade="D9"/>
          </w:tcPr>
          <w:p w14:paraId="2745BA08" w14:textId="77777777" w:rsidR="00A820D1" w:rsidRPr="00FC702A" w:rsidRDefault="00A820D1" w:rsidP="009067BC">
            <w:pPr>
              <w:spacing w:line="276" w:lineRule="auto"/>
              <w:rPr>
                <w:rFonts w:ascii="Calibri" w:hAnsi="Calibri"/>
              </w:rPr>
            </w:pPr>
            <w:ins w:id="14" w:author="mb" w:date="2019-01-22T08:18:00Z">
              <w:r>
                <w:rPr>
                  <w:rFonts w:ascii="Calibri" w:hAnsi="Calibri"/>
                  <w:bCs/>
                  <w:sz w:val="22"/>
                  <w:szCs w:val="22"/>
                </w:rPr>
                <w:t>Planowana data zakończenia edukacji w placówce edukacyjnej, w której skorzystano ze wsparcia</w:t>
              </w:r>
            </w:ins>
          </w:p>
        </w:tc>
      </w:tr>
      <w:tr w:rsidR="00A820D1" w:rsidRPr="00FC702A" w14:paraId="3CD08B29" w14:textId="77777777" w:rsidTr="00962632">
        <w:tc>
          <w:tcPr>
            <w:tcW w:w="9212" w:type="dxa"/>
            <w:gridSpan w:val="2"/>
            <w:shd w:val="clear" w:color="auto" w:fill="auto"/>
          </w:tcPr>
          <w:p w14:paraId="18EC5048" w14:textId="77777777" w:rsidR="00A820D1" w:rsidRPr="00FC702A" w:rsidRDefault="00A820D1" w:rsidP="009067BC">
            <w:pPr>
              <w:spacing w:line="276" w:lineRule="auto"/>
              <w:rPr>
                <w:rFonts w:ascii="Calibri" w:hAnsi="Calibri"/>
              </w:rPr>
            </w:pPr>
          </w:p>
        </w:tc>
      </w:tr>
      <w:tr w:rsidR="009067BC" w:rsidRPr="00FC702A" w14:paraId="5C963912" w14:textId="77777777" w:rsidTr="009067BC">
        <w:tc>
          <w:tcPr>
            <w:tcW w:w="4606" w:type="dxa"/>
            <w:shd w:val="clear" w:color="auto" w:fill="D9D9D9"/>
          </w:tcPr>
          <w:p w14:paraId="277775CB" w14:textId="77777777"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14:paraId="2CEEB4AE" w14:textId="77777777"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14:paraId="5EC1B7F8" w14:textId="77777777" w:rsidTr="009067BC">
        <w:tc>
          <w:tcPr>
            <w:tcW w:w="4606" w:type="dxa"/>
            <w:shd w:val="clear" w:color="auto" w:fill="auto"/>
          </w:tcPr>
          <w:p w14:paraId="0A185AC8" w14:textId="77777777" w:rsidR="009067BC" w:rsidRPr="00FC702A" w:rsidRDefault="009067BC" w:rsidP="009067BC">
            <w:pPr>
              <w:spacing w:line="276" w:lineRule="auto"/>
              <w:rPr>
                <w:rFonts w:ascii="Calibri" w:hAnsi="Calibri"/>
              </w:rPr>
            </w:pPr>
          </w:p>
        </w:tc>
        <w:tc>
          <w:tcPr>
            <w:tcW w:w="4606" w:type="dxa"/>
            <w:shd w:val="clear" w:color="auto" w:fill="auto"/>
          </w:tcPr>
          <w:p w14:paraId="635F6C11" w14:textId="77777777" w:rsidR="009067BC" w:rsidRPr="00FC702A" w:rsidRDefault="009067BC" w:rsidP="009067BC">
            <w:pPr>
              <w:spacing w:line="276" w:lineRule="auto"/>
              <w:rPr>
                <w:rFonts w:ascii="Calibri" w:hAnsi="Calibri"/>
              </w:rPr>
            </w:pPr>
          </w:p>
        </w:tc>
      </w:tr>
      <w:tr w:rsidR="009067BC" w:rsidRPr="00FC702A" w14:paraId="762C5116" w14:textId="77777777" w:rsidTr="009067BC">
        <w:tc>
          <w:tcPr>
            <w:tcW w:w="4606" w:type="dxa"/>
            <w:shd w:val="clear" w:color="auto" w:fill="D9D9D9"/>
          </w:tcPr>
          <w:p w14:paraId="48BB7F3B"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14:paraId="5C0CE7FA"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14:paraId="7B3307E4" w14:textId="77777777" w:rsidTr="009067BC">
        <w:tc>
          <w:tcPr>
            <w:tcW w:w="4606" w:type="dxa"/>
            <w:shd w:val="clear" w:color="auto" w:fill="auto"/>
          </w:tcPr>
          <w:p w14:paraId="1D2FAF15" w14:textId="77777777" w:rsidR="009067BC" w:rsidRPr="00FC702A" w:rsidRDefault="009067BC" w:rsidP="009067BC">
            <w:pPr>
              <w:spacing w:line="276" w:lineRule="auto"/>
              <w:rPr>
                <w:rFonts w:ascii="Calibri" w:hAnsi="Calibri"/>
                <w:bCs/>
              </w:rPr>
            </w:pPr>
          </w:p>
        </w:tc>
        <w:tc>
          <w:tcPr>
            <w:tcW w:w="4606" w:type="dxa"/>
            <w:shd w:val="clear" w:color="auto" w:fill="auto"/>
          </w:tcPr>
          <w:p w14:paraId="495C764B" w14:textId="77777777" w:rsidR="009067BC" w:rsidRPr="00FC702A" w:rsidRDefault="009067BC" w:rsidP="009067BC">
            <w:pPr>
              <w:spacing w:line="276" w:lineRule="auto"/>
              <w:rPr>
                <w:rFonts w:ascii="Calibri" w:hAnsi="Calibri"/>
                <w:bCs/>
              </w:rPr>
            </w:pPr>
          </w:p>
        </w:tc>
      </w:tr>
      <w:tr w:rsidR="009067BC" w:rsidRPr="00FC702A" w14:paraId="183C0BC8" w14:textId="77777777" w:rsidTr="009067BC">
        <w:tc>
          <w:tcPr>
            <w:tcW w:w="9212" w:type="dxa"/>
            <w:gridSpan w:val="2"/>
            <w:shd w:val="clear" w:color="auto" w:fill="D9D9D9"/>
          </w:tcPr>
          <w:p w14:paraId="6FC29E33" w14:textId="77777777"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14:paraId="6146B309" w14:textId="77777777" w:rsidTr="009067BC">
        <w:tc>
          <w:tcPr>
            <w:tcW w:w="9212" w:type="dxa"/>
            <w:gridSpan w:val="2"/>
            <w:shd w:val="clear" w:color="auto" w:fill="auto"/>
          </w:tcPr>
          <w:p w14:paraId="529CB7DE" w14:textId="77777777" w:rsidR="009067BC" w:rsidRPr="00FC702A" w:rsidRDefault="009067BC" w:rsidP="009067BC">
            <w:pPr>
              <w:spacing w:line="276" w:lineRule="auto"/>
              <w:rPr>
                <w:rFonts w:ascii="Calibri" w:hAnsi="Calibri"/>
                <w:bCs/>
              </w:rPr>
            </w:pPr>
          </w:p>
        </w:tc>
      </w:tr>
      <w:tr w:rsidR="009067BC" w:rsidRPr="00FC702A" w14:paraId="2725B856" w14:textId="77777777" w:rsidTr="009067BC">
        <w:tc>
          <w:tcPr>
            <w:tcW w:w="4606" w:type="dxa"/>
            <w:shd w:val="clear" w:color="auto" w:fill="D9D9D9"/>
          </w:tcPr>
          <w:p w14:paraId="704F55FB" w14:textId="77777777"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14:paraId="2EA265BC" w14:textId="77777777"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14:paraId="5B9B2A9A" w14:textId="77777777" w:rsidTr="009067BC">
        <w:tc>
          <w:tcPr>
            <w:tcW w:w="4606" w:type="dxa"/>
            <w:shd w:val="clear" w:color="auto" w:fill="D9D9D9"/>
          </w:tcPr>
          <w:p w14:paraId="6D1D8951"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14:paraId="2129CC9B"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14:paraId="6115AD56" w14:textId="77777777" w:rsidTr="009067BC">
        <w:tc>
          <w:tcPr>
            <w:tcW w:w="4606" w:type="dxa"/>
            <w:shd w:val="clear" w:color="auto" w:fill="auto"/>
          </w:tcPr>
          <w:p w14:paraId="6ABE3D0B" w14:textId="77777777" w:rsidR="009067BC" w:rsidRPr="00FC702A" w:rsidRDefault="009067BC" w:rsidP="009067BC">
            <w:pPr>
              <w:spacing w:line="276" w:lineRule="auto"/>
              <w:rPr>
                <w:rFonts w:ascii="Calibri" w:hAnsi="Calibri"/>
              </w:rPr>
            </w:pPr>
          </w:p>
        </w:tc>
        <w:tc>
          <w:tcPr>
            <w:tcW w:w="4606" w:type="dxa"/>
            <w:shd w:val="clear" w:color="auto" w:fill="auto"/>
          </w:tcPr>
          <w:p w14:paraId="1F38CCCE" w14:textId="77777777" w:rsidR="009067BC" w:rsidRPr="00FC702A" w:rsidRDefault="009067BC" w:rsidP="009067BC">
            <w:pPr>
              <w:spacing w:line="276" w:lineRule="auto"/>
              <w:rPr>
                <w:rFonts w:ascii="Calibri" w:hAnsi="Calibri"/>
              </w:rPr>
            </w:pPr>
          </w:p>
        </w:tc>
      </w:tr>
      <w:tr w:rsidR="009067BC" w:rsidRPr="00FC702A" w14:paraId="6CD81086" w14:textId="77777777" w:rsidTr="009067BC">
        <w:tc>
          <w:tcPr>
            <w:tcW w:w="4606" w:type="dxa"/>
            <w:shd w:val="clear" w:color="auto" w:fill="D9D9D9"/>
          </w:tcPr>
          <w:p w14:paraId="17A7A66B"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15A8191C"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541A0BCA" w14:textId="77777777" w:rsidTr="009067BC">
        <w:tc>
          <w:tcPr>
            <w:tcW w:w="4606" w:type="dxa"/>
            <w:shd w:val="clear" w:color="auto" w:fill="auto"/>
          </w:tcPr>
          <w:p w14:paraId="37FEDE37" w14:textId="77777777" w:rsidR="009067BC" w:rsidRPr="00FC702A" w:rsidRDefault="009067BC" w:rsidP="009067BC">
            <w:pPr>
              <w:spacing w:line="276" w:lineRule="auto"/>
              <w:rPr>
                <w:rFonts w:ascii="Calibri" w:hAnsi="Calibri"/>
                <w:bCs/>
              </w:rPr>
            </w:pPr>
          </w:p>
        </w:tc>
        <w:tc>
          <w:tcPr>
            <w:tcW w:w="4606" w:type="dxa"/>
            <w:shd w:val="clear" w:color="auto" w:fill="auto"/>
          </w:tcPr>
          <w:p w14:paraId="479FAF6F" w14:textId="77777777" w:rsidR="009067BC" w:rsidRPr="00FC702A" w:rsidRDefault="009067BC" w:rsidP="009067BC">
            <w:pPr>
              <w:spacing w:line="276" w:lineRule="auto"/>
              <w:rPr>
                <w:rFonts w:ascii="Calibri" w:hAnsi="Calibri"/>
                <w:bCs/>
              </w:rPr>
            </w:pPr>
          </w:p>
        </w:tc>
      </w:tr>
      <w:tr w:rsidR="009067BC" w:rsidRPr="00FC702A" w14:paraId="39BC3E4C" w14:textId="77777777" w:rsidTr="009067BC">
        <w:tc>
          <w:tcPr>
            <w:tcW w:w="4606" w:type="dxa"/>
            <w:shd w:val="clear" w:color="auto" w:fill="D9D9D9"/>
          </w:tcPr>
          <w:p w14:paraId="064335C1" w14:textId="77777777"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14:paraId="5B71D9C5" w14:textId="77777777"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14:paraId="44DCDC66" w14:textId="77777777" w:rsidTr="009067BC">
        <w:tc>
          <w:tcPr>
            <w:tcW w:w="4606" w:type="dxa"/>
            <w:shd w:val="clear" w:color="auto" w:fill="auto"/>
          </w:tcPr>
          <w:p w14:paraId="05AEBA63" w14:textId="77777777" w:rsidR="009067BC" w:rsidRPr="00FC702A" w:rsidRDefault="009067BC" w:rsidP="009067BC">
            <w:pPr>
              <w:spacing w:line="276" w:lineRule="auto"/>
              <w:rPr>
                <w:rFonts w:ascii="Calibri" w:hAnsi="Calibri"/>
                <w:bCs/>
              </w:rPr>
            </w:pPr>
          </w:p>
        </w:tc>
        <w:tc>
          <w:tcPr>
            <w:tcW w:w="4606" w:type="dxa"/>
            <w:shd w:val="clear" w:color="auto" w:fill="auto"/>
          </w:tcPr>
          <w:p w14:paraId="1B31141A" w14:textId="77777777" w:rsidR="009067BC" w:rsidRPr="00FC702A" w:rsidRDefault="009067BC" w:rsidP="009067BC">
            <w:pPr>
              <w:spacing w:line="276" w:lineRule="auto"/>
              <w:rPr>
                <w:rFonts w:ascii="Calibri" w:hAnsi="Calibri"/>
                <w:bCs/>
              </w:rPr>
            </w:pPr>
          </w:p>
        </w:tc>
      </w:tr>
      <w:tr w:rsidR="009067BC" w:rsidRPr="00FC702A" w14:paraId="4A83BACA" w14:textId="77777777" w:rsidTr="009067BC">
        <w:tc>
          <w:tcPr>
            <w:tcW w:w="4606" w:type="dxa"/>
            <w:shd w:val="clear" w:color="auto" w:fill="D9D9D9"/>
          </w:tcPr>
          <w:p w14:paraId="67FFFC4F" w14:textId="77777777"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14:paraId="627F58EF" w14:textId="77777777" w:rsidR="009067BC" w:rsidRPr="00FC702A" w:rsidRDefault="009067BC" w:rsidP="009067BC">
            <w:pPr>
              <w:spacing w:line="276" w:lineRule="auto"/>
              <w:rPr>
                <w:rFonts w:ascii="Calibri" w:hAnsi="Calibri"/>
                <w:bCs/>
              </w:rPr>
            </w:pPr>
          </w:p>
        </w:tc>
      </w:tr>
      <w:tr w:rsidR="009067BC" w:rsidRPr="00FC702A" w14:paraId="51EF1A36" w14:textId="77777777" w:rsidTr="009067BC">
        <w:tc>
          <w:tcPr>
            <w:tcW w:w="4606" w:type="dxa"/>
            <w:shd w:val="clear" w:color="auto" w:fill="auto"/>
          </w:tcPr>
          <w:p w14:paraId="3AA1BBCA" w14:textId="77777777" w:rsidR="009067BC" w:rsidRPr="00FC702A" w:rsidRDefault="009067BC" w:rsidP="009067BC">
            <w:pPr>
              <w:spacing w:line="276" w:lineRule="auto"/>
              <w:rPr>
                <w:rFonts w:ascii="Calibri" w:hAnsi="Calibri"/>
                <w:bCs/>
              </w:rPr>
            </w:pPr>
          </w:p>
        </w:tc>
        <w:tc>
          <w:tcPr>
            <w:tcW w:w="4606" w:type="dxa"/>
            <w:vMerge/>
            <w:shd w:val="clear" w:color="auto" w:fill="D9D9D9"/>
          </w:tcPr>
          <w:p w14:paraId="69ADF724" w14:textId="77777777" w:rsidR="009067BC" w:rsidRPr="00FC702A" w:rsidRDefault="009067BC" w:rsidP="009067BC">
            <w:pPr>
              <w:spacing w:line="276" w:lineRule="auto"/>
              <w:rPr>
                <w:rFonts w:ascii="Calibri" w:hAnsi="Calibri"/>
                <w:bCs/>
              </w:rPr>
            </w:pPr>
          </w:p>
        </w:tc>
      </w:tr>
    </w:tbl>
    <w:p w14:paraId="5CCD664D" w14:textId="77777777" w:rsidR="009067BC" w:rsidRPr="00FC702A" w:rsidRDefault="009067BC" w:rsidP="009067BC">
      <w:pPr>
        <w:spacing w:line="276" w:lineRule="auto"/>
        <w:rPr>
          <w:rFonts w:ascii="Calibri" w:hAnsi="Calibri"/>
          <w:sz w:val="22"/>
          <w:szCs w:val="22"/>
        </w:rPr>
      </w:pPr>
    </w:p>
    <w:p w14:paraId="4EDA8C43"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4068C3E" w14:textId="77777777" w:rsidTr="009067BC">
        <w:tc>
          <w:tcPr>
            <w:tcW w:w="4606" w:type="dxa"/>
            <w:shd w:val="clear" w:color="auto" w:fill="D9D9D9"/>
          </w:tcPr>
          <w:p w14:paraId="3143BC95" w14:textId="77777777"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14:paraId="0EA67C98" w14:textId="77777777" w:rsidR="009067BC" w:rsidRPr="00FC702A" w:rsidRDefault="009067BC" w:rsidP="009067BC">
            <w:pPr>
              <w:spacing w:line="276" w:lineRule="auto"/>
              <w:jc w:val="center"/>
              <w:rPr>
                <w:rFonts w:ascii="Calibri" w:hAnsi="Calibri"/>
              </w:rPr>
            </w:pPr>
          </w:p>
        </w:tc>
      </w:tr>
      <w:tr w:rsidR="009067BC" w:rsidRPr="00FC702A" w14:paraId="744E1C14" w14:textId="77777777" w:rsidTr="009067BC">
        <w:tc>
          <w:tcPr>
            <w:tcW w:w="4606" w:type="dxa"/>
            <w:shd w:val="clear" w:color="auto" w:fill="D9D9D9"/>
          </w:tcPr>
          <w:p w14:paraId="2A3EE2C4" w14:textId="77777777"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14:paraId="498E548A" w14:textId="77777777" w:rsidR="009067BC" w:rsidRPr="00FC702A" w:rsidRDefault="009067BC" w:rsidP="009067BC">
            <w:pPr>
              <w:spacing w:line="276" w:lineRule="auto"/>
              <w:jc w:val="center"/>
              <w:rPr>
                <w:rFonts w:ascii="Calibri" w:hAnsi="Calibri"/>
              </w:rPr>
            </w:pPr>
          </w:p>
        </w:tc>
      </w:tr>
      <w:tr w:rsidR="009067BC" w:rsidRPr="00FC702A" w14:paraId="64633B00" w14:textId="77777777" w:rsidTr="009067BC">
        <w:tc>
          <w:tcPr>
            <w:tcW w:w="4606" w:type="dxa"/>
            <w:shd w:val="clear" w:color="auto" w:fill="D9D9D9"/>
          </w:tcPr>
          <w:p w14:paraId="73982552" w14:textId="77777777"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14:paraId="2EDCB6F2" w14:textId="77777777" w:rsidR="009067BC" w:rsidRPr="00FC702A" w:rsidRDefault="009067BC" w:rsidP="009067BC">
            <w:pPr>
              <w:spacing w:line="276" w:lineRule="auto"/>
              <w:jc w:val="center"/>
              <w:rPr>
                <w:rFonts w:ascii="Calibri" w:hAnsi="Calibri"/>
              </w:rPr>
            </w:pPr>
          </w:p>
        </w:tc>
      </w:tr>
      <w:tr w:rsidR="009067BC" w:rsidRPr="00FC702A" w:rsidDel="00A820D1" w14:paraId="7DE40C57" w14:textId="77777777" w:rsidTr="009067BC">
        <w:trPr>
          <w:del w:id="15" w:author="mb" w:date="2019-01-22T08:18:00Z"/>
        </w:trPr>
        <w:tc>
          <w:tcPr>
            <w:tcW w:w="4606" w:type="dxa"/>
            <w:shd w:val="clear" w:color="auto" w:fill="D9D9D9"/>
          </w:tcPr>
          <w:p w14:paraId="4DDB6E14" w14:textId="77777777" w:rsidR="009067BC" w:rsidRPr="00FC702A" w:rsidDel="00A820D1" w:rsidRDefault="009067BC" w:rsidP="009067BC">
            <w:pPr>
              <w:spacing w:line="276" w:lineRule="auto"/>
              <w:rPr>
                <w:del w:id="16" w:author="mb" w:date="2019-01-22T08:18:00Z"/>
                <w:rFonts w:ascii="Calibri" w:hAnsi="Calibri"/>
              </w:rPr>
            </w:pPr>
            <w:del w:id="17" w:author="mb" w:date="2019-01-22T08:18:00Z">
              <w:r w:rsidRPr="00FC702A" w:rsidDel="00A820D1">
                <w:rPr>
                  <w:rFonts w:ascii="Calibri" w:hAnsi="Calibri"/>
                  <w:bCs/>
                  <w:sz w:val="22"/>
                  <w:szCs w:val="22"/>
                </w:rPr>
                <w:delText>Osoba przebywająca w gospodarstwie domowym bez osób pracujących</w:delText>
              </w:r>
            </w:del>
          </w:p>
        </w:tc>
        <w:tc>
          <w:tcPr>
            <w:tcW w:w="4606" w:type="dxa"/>
            <w:shd w:val="clear" w:color="auto" w:fill="auto"/>
            <w:vAlign w:val="center"/>
          </w:tcPr>
          <w:p w14:paraId="761AD180" w14:textId="77777777" w:rsidR="009067BC" w:rsidRPr="00FC702A" w:rsidDel="00A820D1" w:rsidRDefault="009067BC" w:rsidP="009067BC">
            <w:pPr>
              <w:spacing w:line="276" w:lineRule="auto"/>
              <w:jc w:val="center"/>
              <w:rPr>
                <w:del w:id="18" w:author="mb" w:date="2019-01-22T08:18:00Z"/>
                <w:rFonts w:ascii="Calibri" w:hAnsi="Calibri"/>
              </w:rPr>
            </w:pPr>
          </w:p>
        </w:tc>
      </w:tr>
      <w:tr w:rsidR="009067BC" w:rsidRPr="00FC702A" w:rsidDel="00A820D1" w14:paraId="7F15E032" w14:textId="77777777" w:rsidTr="009067BC">
        <w:trPr>
          <w:del w:id="19" w:author="mb" w:date="2019-01-22T08:18:00Z"/>
        </w:trPr>
        <w:tc>
          <w:tcPr>
            <w:tcW w:w="4606" w:type="dxa"/>
            <w:shd w:val="clear" w:color="auto" w:fill="D9D9D9"/>
          </w:tcPr>
          <w:p w14:paraId="30BA54BA" w14:textId="77777777" w:rsidR="009067BC" w:rsidRPr="00FC702A" w:rsidDel="00A820D1" w:rsidRDefault="009067BC" w:rsidP="009067BC">
            <w:pPr>
              <w:spacing w:line="276" w:lineRule="auto"/>
              <w:rPr>
                <w:del w:id="20" w:author="mb" w:date="2019-01-22T08:18:00Z"/>
                <w:rFonts w:ascii="Calibri" w:hAnsi="Calibri"/>
              </w:rPr>
            </w:pPr>
            <w:del w:id="21" w:author="mb" w:date="2019-01-22T08:18:00Z">
              <w:r w:rsidRPr="00FC702A" w:rsidDel="00A820D1">
                <w:rPr>
                  <w:rFonts w:ascii="Calibri" w:hAnsi="Calibri"/>
                  <w:bCs/>
                  <w:sz w:val="22"/>
                  <w:szCs w:val="22"/>
                </w:rPr>
                <w:delText>w tym: w gospodarstwie domowym z dziećmi pozostającymi na utrzymaniu</w:delText>
              </w:r>
            </w:del>
          </w:p>
        </w:tc>
        <w:tc>
          <w:tcPr>
            <w:tcW w:w="4606" w:type="dxa"/>
            <w:shd w:val="clear" w:color="auto" w:fill="auto"/>
            <w:vAlign w:val="center"/>
          </w:tcPr>
          <w:p w14:paraId="7751256E" w14:textId="77777777" w:rsidR="009067BC" w:rsidRPr="00FC702A" w:rsidDel="00A820D1" w:rsidRDefault="009067BC" w:rsidP="009067BC">
            <w:pPr>
              <w:spacing w:line="276" w:lineRule="auto"/>
              <w:jc w:val="center"/>
              <w:rPr>
                <w:del w:id="22" w:author="mb" w:date="2019-01-22T08:18:00Z"/>
                <w:rFonts w:ascii="Calibri" w:hAnsi="Calibri"/>
              </w:rPr>
            </w:pPr>
          </w:p>
        </w:tc>
      </w:tr>
      <w:tr w:rsidR="009067BC" w:rsidRPr="00FC702A" w:rsidDel="00A820D1" w14:paraId="067F2DFF" w14:textId="77777777" w:rsidTr="009067BC">
        <w:trPr>
          <w:del w:id="23" w:author="mb" w:date="2019-01-22T08:18:00Z"/>
        </w:trPr>
        <w:tc>
          <w:tcPr>
            <w:tcW w:w="4606" w:type="dxa"/>
            <w:shd w:val="clear" w:color="auto" w:fill="D9D9D9"/>
          </w:tcPr>
          <w:p w14:paraId="0546EC75" w14:textId="77777777" w:rsidR="009067BC" w:rsidRPr="00FC702A" w:rsidDel="00A820D1" w:rsidRDefault="009067BC" w:rsidP="009067BC">
            <w:pPr>
              <w:spacing w:line="276" w:lineRule="auto"/>
              <w:rPr>
                <w:del w:id="24" w:author="mb" w:date="2019-01-22T08:18:00Z"/>
                <w:rFonts w:ascii="Calibri" w:hAnsi="Calibri"/>
              </w:rPr>
            </w:pPr>
            <w:del w:id="25" w:author="mb" w:date="2019-01-22T08:18:00Z">
              <w:r w:rsidRPr="00FC702A" w:rsidDel="00A820D1">
                <w:rPr>
                  <w:rFonts w:ascii="Calibri" w:hAnsi="Calibri"/>
                  <w:bCs/>
                  <w:sz w:val="22"/>
                  <w:szCs w:val="22"/>
                </w:rPr>
                <w:delText>Osoba żyjąca w gospodarstwie składającym się z jednej osoby dorosłej i dzieci pozostających na utrzymaniu</w:delText>
              </w:r>
            </w:del>
          </w:p>
        </w:tc>
        <w:tc>
          <w:tcPr>
            <w:tcW w:w="4606" w:type="dxa"/>
            <w:shd w:val="clear" w:color="auto" w:fill="auto"/>
            <w:vAlign w:val="center"/>
          </w:tcPr>
          <w:p w14:paraId="0CE9F596" w14:textId="77777777" w:rsidR="009067BC" w:rsidRPr="00FC702A" w:rsidDel="00A820D1" w:rsidRDefault="009067BC" w:rsidP="009067BC">
            <w:pPr>
              <w:spacing w:line="276" w:lineRule="auto"/>
              <w:jc w:val="center"/>
              <w:rPr>
                <w:del w:id="26" w:author="mb" w:date="2019-01-22T08:18:00Z"/>
                <w:rFonts w:ascii="Calibri" w:hAnsi="Calibri"/>
              </w:rPr>
            </w:pPr>
          </w:p>
        </w:tc>
      </w:tr>
      <w:tr w:rsidR="009067BC" w:rsidRPr="00FC702A" w14:paraId="7EE2D3CE" w14:textId="77777777" w:rsidTr="009067BC">
        <w:tc>
          <w:tcPr>
            <w:tcW w:w="4606" w:type="dxa"/>
            <w:shd w:val="clear" w:color="auto" w:fill="D9D9D9"/>
          </w:tcPr>
          <w:p w14:paraId="58145372" w14:textId="77777777"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del w:id="27" w:author="mb" w:date="2019-01-22T08:18:00Z">
              <w:r w:rsidRPr="00FC702A" w:rsidDel="00A820D1">
                <w:rPr>
                  <w:rFonts w:ascii="Calibri" w:hAnsi="Calibri"/>
                  <w:bCs/>
                  <w:sz w:val="22"/>
                  <w:szCs w:val="22"/>
                </w:rPr>
                <w:delText>(innej niż wymienione powyżej)</w:delText>
              </w:r>
            </w:del>
          </w:p>
        </w:tc>
        <w:tc>
          <w:tcPr>
            <w:tcW w:w="4606" w:type="dxa"/>
            <w:shd w:val="clear" w:color="auto" w:fill="auto"/>
            <w:vAlign w:val="center"/>
          </w:tcPr>
          <w:p w14:paraId="1ED22504" w14:textId="77777777" w:rsidR="009067BC" w:rsidRPr="00FC702A" w:rsidRDefault="009067BC" w:rsidP="009067BC">
            <w:pPr>
              <w:spacing w:line="276" w:lineRule="auto"/>
              <w:jc w:val="center"/>
              <w:rPr>
                <w:rFonts w:ascii="Calibri" w:hAnsi="Calibri"/>
              </w:rPr>
            </w:pPr>
          </w:p>
        </w:tc>
      </w:tr>
    </w:tbl>
    <w:p w14:paraId="5EE47F5E" w14:textId="77777777" w:rsidR="009067BC" w:rsidRPr="00FC702A" w:rsidRDefault="009067BC" w:rsidP="009067BC">
      <w:pPr>
        <w:spacing w:line="276" w:lineRule="auto"/>
        <w:rPr>
          <w:rFonts w:ascii="Calibri" w:hAnsi="Calibri"/>
          <w:sz w:val="22"/>
          <w:szCs w:val="22"/>
        </w:rPr>
      </w:pPr>
    </w:p>
    <w:p w14:paraId="7EF72AF6"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B381C32"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29E9BAE"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79C7433D"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C6B83FA" w14:textId="77777777" w:rsidR="009067BC" w:rsidRDefault="009067BC" w:rsidP="009067BC">
      <w:pPr>
        <w:spacing w:line="276" w:lineRule="auto"/>
        <w:rPr>
          <w:rFonts w:ascii="Calibri" w:hAnsi="Calibri"/>
          <w:b/>
          <w:sz w:val="22"/>
          <w:szCs w:val="22"/>
        </w:rPr>
        <w:sectPr w:rsidR="009067BC" w:rsidSect="009067BC">
          <w:footerReference w:type="default" r:id="rId13"/>
          <w:pgSz w:w="11906" w:h="16838"/>
          <w:pgMar w:top="709" w:right="991" w:bottom="993" w:left="993" w:header="709" w:footer="403" w:gutter="0"/>
          <w:cols w:space="708"/>
          <w:titlePg/>
          <w:docGrid w:linePitch="360"/>
        </w:sectPr>
      </w:pPr>
    </w:p>
    <w:p w14:paraId="73B301BB" w14:textId="77777777"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14:paraId="35566323" w14:textId="77777777" w:rsidR="00E1192D" w:rsidRDefault="00E1192D" w:rsidP="009067BC">
      <w:pPr>
        <w:spacing w:line="276" w:lineRule="auto"/>
        <w:rPr>
          <w:rFonts w:ascii="Calibri" w:hAnsi="Calibri"/>
          <w:b/>
          <w:sz w:val="22"/>
          <w:szCs w:val="22"/>
        </w:rPr>
      </w:pPr>
    </w:p>
    <w:p w14:paraId="4E260776" w14:textId="77777777"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14:paraId="23F91A3A" w14:textId="77777777"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14:paraId="2EEAA37A" w14:textId="77777777"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66FED2D"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14:paraId="2A441F8A" w14:textId="77777777"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14:paraId="7A8E47C6"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14:paraId="3F646992"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14:paraId="0A32DC96"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14:paraId="5C451219"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14:paraId="60D43E58"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14:paraId="49689A1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14:paraId="4CEB9827"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14:paraId="0538F46D"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14:paraId="7505AE6B"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14:paraId="7601413E"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14:paraId="2930E9D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14:paraId="548718B2"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14:paraId="5DCB44B8"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14:paraId="5A1841CD"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14:paraId="6FA13215"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14:paraId="160B3CF4"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14:paraId="482E10B7"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14:paraId="06C77DD0" w14:textId="77777777"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27AA98F"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14:paraId="44C5C39E" w14:textId="77777777"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E324425"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D0007"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6FC69"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2E2941"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165AD"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6672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3F293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C0C3A"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DD53A"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28B9E8D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7F26409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7989D64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37EF06D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E628DD"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AA06C"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A9058F"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470CE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14:paraId="1CB7523A" w14:textId="77777777"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14:paraId="71EE60DB" w14:textId="77777777"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106B74E" w14:textId="77777777"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B30E04" w14:textId="77777777"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52D91C2" w14:textId="77777777"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14:paraId="003DA54F" w14:textId="77777777"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14:paraId="57FB7568" w14:textId="77777777"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14:paraId="64D3E8FA" w14:textId="77777777"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14:paraId="309DB103" w14:textId="77777777"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14:paraId="2C9C9309" w14:textId="77777777"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14:paraId="0DC19D0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7B210C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653B5A9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310F560E"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14:paraId="346532F3" w14:textId="77777777"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9606248" w14:textId="77777777"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1A71B00" w14:textId="77777777"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2C3CDB4" w14:textId="77777777" w:rsidR="009067BC" w:rsidRPr="003925BC" w:rsidRDefault="009067BC" w:rsidP="009067BC">
            <w:pPr>
              <w:spacing w:line="276" w:lineRule="auto"/>
              <w:rPr>
                <w:rFonts w:asciiTheme="minorHAnsi" w:hAnsiTheme="minorHAnsi"/>
                <w:color w:val="000000"/>
                <w:sz w:val="16"/>
                <w:szCs w:val="16"/>
              </w:rPr>
            </w:pPr>
          </w:p>
        </w:tc>
      </w:tr>
      <w:tr w:rsidR="003925BC" w:rsidRPr="003925BC" w14:paraId="2CAF1BBE" w14:textId="77777777"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14:paraId="3FDA3AC2" w14:textId="77777777"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20D0D74" w14:textId="77777777"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9C9E0F9" w14:textId="77777777"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0C89563" w14:textId="77777777"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14:paraId="7A17C423" w14:textId="77777777"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14:paraId="7CCC765C" w14:textId="77777777"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14:paraId="4AE5AD2B" w14:textId="77777777"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14:paraId="68312D4D" w14:textId="77777777"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14:paraId="41A3C547" w14:textId="77777777"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14:paraId="42D41A9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E0E19D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E01D29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06F8353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14:paraId="7B1E09FE" w14:textId="77777777"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724A03" w14:textId="77777777"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1D8E2EEE" w14:textId="77777777"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B3221" w14:textId="77777777" w:rsidR="009067BC" w:rsidRPr="003925BC" w:rsidRDefault="009067BC" w:rsidP="009067BC">
            <w:pPr>
              <w:spacing w:line="276" w:lineRule="auto"/>
              <w:rPr>
                <w:rFonts w:asciiTheme="minorHAnsi" w:hAnsiTheme="minorHAnsi"/>
                <w:color w:val="000000"/>
                <w:sz w:val="16"/>
                <w:szCs w:val="16"/>
              </w:rPr>
            </w:pPr>
          </w:p>
        </w:tc>
      </w:tr>
      <w:tr w:rsidR="003925BC" w:rsidRPr="003925BC" w14:paraId="202D442E" w14:textId="77777777"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54C8165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B0D40E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7E993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C94DB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42B6504C"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67335B0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8374F0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3CE0216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7D6D4B8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64F8145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1C326A8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52DE46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5CA147E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3250FB2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7BFFFE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8261E"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6B1C65"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58BB7685" w14:textId="77777777"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039D6B5C"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492C694F"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47D0E11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33578CE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40C4CB6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14:paraId="71D33D5A" w14:textId="77777777"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ABEB930"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14:paraId="47F2CA23" w14:textId="77777777"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4FE59A8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6654DF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6C9CF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CDF42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141CB99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2D08908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C9D472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78BED71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4C4F65B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1CFE6385"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663C9BB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3E2E906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1B65850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20AC077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2A788D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8AE4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832A18"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14:paraId="56736C9B" w14:textId="77777777"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48417E6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39A04A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1B4C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718AB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30E3667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1EDE06B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46B3A7F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7540802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46806F6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483F386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3C63D42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CCDFAD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651CBF7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1AE9AB9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7BF2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41C2C9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71091"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341829D2" w14:textId="77777777"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51A5FA9"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7FD498B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19F3281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20555651"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04DD2D1B"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14:paraId="5E814D9B" w14:textId="77777777"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E091BEE"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14:paraId="4522936C" w14:textId="77777777"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218B0C7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E6A5DA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9734B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CD5B85"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013CC26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12FABA8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7D2ABB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281270E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6683586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57E3C14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77BD5A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44BF6AD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7E727C6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091BE53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E347E3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EDACFA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5D4B66"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0045CDB6" w14:textId="77777777"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5A7E6A61"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3EC3E46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7C1E231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2B35749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3CC5832B"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14:paraId="54E92DE2" w14:textId="77777777"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0F15E5E"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14:paraId="16BDE5D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0E261E1C"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675DD10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1528AFB3"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14:paraId="1092185D" w14:textId="77777777" w:rsidR="009067BC" w:rsidRDefault="009067BC" w:rsidP="009067BC">
      <w:pPr>
        <w:pStyle w:val="Default"/>
        <w:spacing w:line="276" w:lineRule="auto"/>
        <w:rPr>
          <w:rFonts w:ascii="Calibri" w:hAnsi="Calibri"/>
          <w:sz w:val="22"/>
          <w:szCs w:val="22"/>
        </w:rPr>
      </w:pPr>
    </w:p>
    <w:p w14:paraId="4FBD526B" w14:textId="77777777" w:rsidR="009067BC" w:rsidRDefault="009067BC"/>
    <w:sectPr w:rsidR="009067BC" w:rsidSect="00754120">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30D69" w14:textId="77777777" w:rsidR="00822A74" w:rsidRDefault="00822A74" w:rsidP="00FE2590">
      <w:r>
        <w:separator/>
      </w:r>
    </w:p>
  </w:endnote>
  <w:endnote w:type="continuationSeparator" w:id="0">
    <w:p w14:paraId="7B944164" w14:textId="77777777" w:rsidR="00822A74" w:rsidRDefault="00822A74"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6C4B" w14:textId="77777777" w:rsidR="00875294" w:rsidRPr="00D42C8B" w:rsidRDefault="00795D07">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544059">
      <w:rPr>
        <w:rFonts w:ascii="Calibri" w:hAnsi="Calibri"/>
        <w:noProof/>
        <w:sz w:val="20"/>
      </w:rPr>
      <w:t>46</w:t>
    </w:r>
    <w:r w:rsidRPr="00D42C8B">
      <w:rPr>
        <w:rFonts w:ascii="Calibri" w:hAnsi="Calibri"/>
        <w:sz w:val="20"/>
      </w:rPr>
      <w:fldChar w:fldCharType="end"/>
    </w:r>
  </w:p>
  <w:p w14:paraId="520B4B97" w14:textId="77777777" w:rsidR="00875294" w:rsidRDefault="00875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A5596" w14:textId="77777777" w:rsidR="00822A74" w:rsidRDefault="00822A74" w:rsidP="00FE2590">
      <w:r>
        <w:separator/>
      </w:r>
    </w:p>
  </w:footnote>
  <w:footnote w:type="continuationSeparator" w:id="0">
    <w:p w14:paraId="68E8BCFB" w14:textId="77777777" w:rsidR="00822A74" w:rsidRDefault="00822A74" w:rsidP="00FE2590">
      <w:r>
        <w:continuationSeparator/>
      </w:r>
    </w:p>
  </w:footnote>
  <w:footnote w:id="1">
    <w:p w14:paraId="69DDE5BA"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14:paraId="00C30CF5"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14:paraId="55D4B432"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14:paraId="5C11CDE9" w14:textId="77777777"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14:paraId="32155097" w14:textId="77777777"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14:paraId="76C18EBD"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14:paraId="7A8DD959" w14:textId="77777777"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14:paraId="2ED832BB" w14:textId="77777777"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14:paraId="371EEC1A" w14:textId="77777777"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14:paraId="385475D1" w14:textId="77777777"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14:paraId="1B389AA2"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14:paraId="65910C2B"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14:paraId="088CCD3A" w14:textId="77777777"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14:paraId="1CA9EA5C"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14:paraId="3D909F6B" w14:textId="77777777"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14:paraId="70409719" w14:textId="77777777"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14:paraId="78F18201" w14:textId="77777777"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14:paraId="64155E2A"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14:paraId="22CA7090" w14:textId="77777777"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14:paraId="4B4D0F17"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14:paraId="6648C9D5"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14:paraId="1173E07A" w14:textId="77777777"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14:paraId="2577519C" w14:textId="77777777"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14:paraId="6D82845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14:paraId="431CFAEA" w14:textId="77777777"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14:paraId="49D2CB15" w14:textId="77777777"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14:paraId="36C5C9EF" w14:textId="77777777"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14:paraId="5CE09F7A" w14:textId="77777777"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14:paraId="3052FA5E" w14:textId="77777777"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14:paraId="7A5BA2F7" w14:textId="77777777"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14:paraId="2887CE20"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14:paraId="7CFB66C8" w14:textId="77777777"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14:paraId="53A2F998"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14:paraId="2E4E2EA3"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Partner/rzy są zobowiązani do stosowania przepisów ustawy PZP.</w:t>
      </w:r>
    </w:p>
  </w:footnote>
  <w:footnote w:id="34">
    <w:p w14:paraId="085FE4B5"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14:paraId="61D59DC9"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14:paraId="5B132466"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14:paraId="08684AFA" w14:textId="77777777"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14:paraId="24111E35" w14:textId="77777777"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14:paraId="3FC0925F" w14:textId="77777777" w:rsidR="00D046D8" w:rsidRPr="002F1875" w:rsidRDefault="00D046D8" w:rsidP="00D046D8">
      <w:pPr>
        <w:pStyle w:val="Tekstprzypisudolnego"/>
        <w:rPr>
          <w:ins w:id="3" w:author="izabela.zaniewska" w:date="2019-01-17T13:57:00Z"/>
          <w:rFonts w:ascii="Calibri" w:hAnsi="Calibri" w:cs="Calibri"/>
          <w:sz w:val="16"/>
          <w:szCs w:val="16"/>
        </w:rPr>
      </w:pPr>
      <w:ins w:id="4" w:author="izabela.zaniewska" w:date="2019-01-17T13:57:00Z">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ins>
    </w:p>
  </w:footnote>
  <w:footnote w:id="39">
    <w:p w14:paraId="59BC2C6A" w14:textId="77777777"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14:paraId="2300B98C" w14:textId="77777777"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14:paraId="6DDAFDEF" w14:textId="77777777"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14:paraId="054C9E02"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Barwy Rzeczpospolitej Polskiej mogą występować tylko w wersji pełnokolorowej</w:t>
      </w:r>
      <w:r w:rsidRPr="002D65CF">
        <w:rPr>
          <w:rFonts w:asciiTheme="minorHAnsi" w:hAnsiTheme="minorHAnsi"/>
          <w:sz w:val="16"/>
          <w:szCs w:val="16"/>
        </w:rPr>
        <w:t xml:space="preserve"> (zgodnie z ustawą o symbolach państwowych, barwami Rzeczypospolitej Polskiej są kolory biały i czerwony).</w:t>
      </w:r>
    </w:p>
  </w:footnote>
  <w:footnote w:id="43">
    <w:p w14:paraId="675660A8"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14:paraId="77C6F421"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14:paraId="269093CB"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14:paraId="1382ABB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14:paraId="170149B8" w14:textId="77777777"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14:paraId="2775D5F6" w14:textId="77777777"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14:paraId="6E9E0818"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14:paraId="3FA976BB" w14:textId="77777777"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14:paraId="633CC111" w14:textId="77777777"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14:paraId="2CC7A0EA" w14:textId="77777777"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14:paraId="0174EE87" w14:textId="77777777"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14:paraId="7DEF6963" w14:textId="77777777"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14:paraId="64AAEB9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14:paraId="0C1C98CF"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14:paraId="401F0355" w14:textId="77777777"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14:paraId="00CFAE52" w14:textId="77777777" w:rsidR="00875294" w:rsidRPr="002679BD" w:rsidRDefault="00875294" w:rsidP="009067BC">
      <w:pPr>
        <w:pStyle w:val="Tekstprzypisudolnego"/>
        <w:rPr>
          <w:rFonts w:ascii="Calibri" w:hAnsi="Calibri" w:cs="Arial"/>
          <w:sz w:val="16"/>
          <w:szCs w:val="16"/>
        </w:rPr>
      </w:pPr>
    </w:p>
  </w:footnote>
  <w:footnote w:id="58">
    <w:p w14:paraId="3A5F3C7B" w14:textId="77777777"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14:paraId="72A01977" w14:textId="77777777"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14:paraId="02FDED49" w14:textId="77777777"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14:paraId="6284B128"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Partnerem/ami wskazanymi we wniosku. </w:t>
      </w:r>
    </w:p>
  </w:footnote>
  <w:footnote w:id="62">
    <w:p w14:paraId="178D28BF"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14:paraId="1D60F05F"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14:paraId="2AF21CD8" w14:textId="77777777"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14:paraId="25494404" w14:textId="77777777"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14:paraId="06C3141D" w14:textId="77777777"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14:paraId="04E75B0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14:paraId="3A9BE1C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14:paraId="0930642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14:paraId="207F3178"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14:paraId="4A998164"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14:paraId="7E05A70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14:paraId="39E59F3F"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14:paraId="391AF65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14:paraId="5A699297" w14:textId="77777777"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14:paraId="1F29980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14:paraId="19BA10F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14:paraId="1229DE6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14:paraId="6B46B763"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14:paraId="12F64F3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14:paraId="0E49F3BC"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14:paraId="4618255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14:paraId="275DAE1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14:paraId="4FEB506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14:paraId="1178B99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14:paraId="5F75A45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14:paraId="3F2E4B1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14:paraId="6E036EA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14:paraId="14B8A01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14:paraId="09E328D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14:paraId="6AA38631"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14:paraId="1E5FF2D3"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14:paraId="61F34724"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14:paraId="4CFD1CA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14:paraId="2540EDB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14:paraId="46EC3E0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AA14" w14:textId="77777777" w:rsidR="00875294" w:rsidRDefault="00875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B7E5B"/>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226A"/>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22A7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2136"/>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0E40"/>
  <w15:docId w15:val="{94660D0A-8ABA-49A1-AF62-E08C9DD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B548-B057-4EC7-8FC4-57C16FA9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14932</Words>
  <Characters>89595</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NAREW4</cp:lastModifiedBy>
  <cp:revision>2</cp:revision>
  <cp:lastPrinted>2019-01-22T07:20:00Z</cp:lastPrinted>
  <dcterms:created xsi:type="dcterms:W3CDTF">2020-11-17T09:34:00Z</dcterms:created>
  <dcterms:modified xsi:type="dcterms:W3CDTF">2020-11-17T09:34:00Z</dcterms:modified>
</cp:coreProperties>
</file>